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1EBD" w14:textId="66B94401" w:rsidR="00A169E7" w:rsidRPr="000D1B4D" w:rsidRDefault="007D7AD0" w:rsidP="007D7AD0">
      <w:pPr>
        <w:jc w:val="center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Mercredi 31 janvier 2024</w:t>
      </w:r>
    </w:p>
    <w:p w14:paraId="081EB911" w14:textId="50FD5A1B" w:rsidR="007D7AD0" w:rsidRPr="000D1B4D" w:rsidRDefault="007D7AD0" w:rsidP="007D7AD0">
      <w:pPr>
        <w:jc w:val="center"/>
        <w:rPr>
          <w:rFonts w:ascii="Lucida Bright" w:hAnsi="Lucida Bright"/>
          <w:b/>
          <w:bCs/>
          <w:color w:val="FF0066"/>
          <w:sz w:val="24"/>
          <w:szCs w:val="24"/>
        </w:rPr>
      </w:pPr>
      <w:r w:rsidRPr="000D1B4D">
        <w:rPr>
          <w:rFonts w:ascii="Lucida Bright" w:hAnsi="Lucida Bright"/>
          <w:b/>
          <w:bCs/>
          <w:color w:val="FF0066"/>
          <w:sz w:val="24"/>
          <w:szCs w:val="24"/>
        </w:rPr>
        <w:t>Points sur Wordpress</w:t>
      </w:r>
    </w:p>
    <w:p w14:paraId="3E6A6186" w14:textId="75110AD7" w:rsidR="007D7AD0" w:rsidRPr="000D1B4D" w:rsidRDefault="007D7AD0" w:rsidP="007D7AD0">
      <w:pPr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Point à revoir :</w:t>
      </w:r>
    </w:p>
    <w:p w14:paraId="219C6849" w14:textId="20B76D77" w:rsidR="007D7AD0" w:rsidRPr="000D1B4D" w:rsidRDefault="007D7AD0" w:rsidP="00171C2C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Epingler un article</w:t>
      </w:r>
    </w:p>
    <w:p w14:paraId="53A824F1" w14:textId="4F5D450D" w:rsidR="007D7AD0" w:rsidRPr="000D1B4D" w:rsidRDefault="00BB768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Se rendre dans le back office </w:t>
      </w:r>
      <w:r w:rsidR="000D1B4D">
        <w:rPr>
          <w:rFonts w:ascii="Lucida Bright" w:hAnsi="Lucida Bright"/>
          <w:sz w:val="24"/>
          <w:szCs w:val="24"/>
        </w:rPr>
        <w:t xml:space="preserve">&gt; </w:t>
      </w:r>
      <w:r w:rsidRPr="000D1B4D">
        <w:rPr>
          <w:rFonts w:ascii="Lucida Bright" w:hAnsi="Lucida Bright"/>
          <w:sz w:val="24"/>
          <w:szCs w:val="24"/>
        </w:rPr>
        <w:t xml:space="preserve">appuyer sur le paramétrage tout à droite, </w:t>
      </w:r>
      <w:r w:rsidR="000D1B4D">
        <w:rPr>
          <w:rFonts w:ascii="Lucida Bright" w:hAnsi="Lucida Bright"/>
          <w:sz w:val="24"/>
          <w:szCs w:val="24"/>
        </w:rPr>
        <w:t xml:space="preserve">&gt; </w:t>
      </w:r>
      <w:r w:rsidRPr="000D1B4D">
        <w:rPr>
          <w:rFonts w:ascii="Lucida Bright" w:hAnsi="Lucida Bright"/>
          <w:sz w:val="24"/>
          <w:szCs w:val="24"/>
        </w:rPr>
        <w:t xml:space="preserve">sélectionner article </w:t>
      </w:r>
      <w:r w:rsidR="000D1B4D">
        <w:rPr>
          <w:rFonts w:ascii="Lucida Bright" w:hAnsi="Lucida Bright"/>
          <w:sz w:val="24"/>
          <w:szCs w:val="24"/>
        </w:rPr>
        <w:t xml:space="preserve">&gt; appuyer sur état : publiée &gt; </w:t>
      </w:r>
      <w:r w:rsidRPr="000D1B4D">
        <w:rPr>
          <w:rFonts w:ascii="Lucida Bright" w:hAnsi="Lucida Bright"/>
          <w:sz w:val="24"/>
          <w:szCs w:val="24"/>
        </w:rPr>
        <w:t>puis cocher « épingler un article</w:t>
      </w:r>
      <w:r w:rsidR="000D1B4D">
        <w:rPr>
          <w:rFonts w:ascii="Lucida Bright" w:hAnsi="Lucida Bright"/>
          <w:sz w:val="24"/>
          <w:szCs w:val="24"/>
        </w:rPr>
        <w:t xml:space="preserve"> en haut</w:t>
      </w:r>
      <w:r w:rsidRPr="000D1B4D">
        <w:rPr>
          <w:rFonts w:ascii="Lucida Bright" w:hAnsi="Lucida Bright"/>
          <w:sz w:val="24"/>
          <w:szCs w:val="24"/>
        </w:rPr>
        <w:t> ».</w:t>
      </w:r>
    </w:p>
    <w:p w14:paraId="1F7D65A2" w14:textId="77777777" w:rsidR="00171C2C" w:rsidRPr="000D1B4D" w:rsidRDefault="00171C2C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</w:p>
    <w:p w14:paraId="6FFD7F9B" w14:textId="35FF0811" w:rsidR="007D7AD0" w:rsidRPr="000D1B4D" w:rsidRDefault="007D7AD0" w:rsidP="00171C2C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  <w:highlight w:val="yellow"/>
        </w:rPr>
      </w:pPr>
      <w:proofErr w:type="spellStart"/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Yoast</w:t>
      </w:r>
      <w:proofErr w:type="spellEnd"/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 xml:space="preserve"> SEO</w:t>
      </w:r>
    </w:p>
    <w:p w14:paraId="3CC67567" w14:textId="15AE1FDB" w:rsidR="00956918" w:rsidRPr="000D1B4D" w:rsidRDefault="0095691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La </w:t>
      </w:r>
      <w:r w:rsidRPr="000D1B4D">
        <w:rPr>
          <w:rFonts w:ascii="Lucida Bright" w:hAnsi="Lucida Bright"/>
          <w:b/>
          <w:bCs/>
          <w:color w:val="FFC000"/>
          <w:sz w:val="24"/>
          <w:szCs w:val="24"/>
        </w:rPr>
        <w:t>méta description</w:t>
      </w:r>
      <w:r w:rsidRPr="000D1B4D">
        <w:rPr>
          <w:rFonts w:ascii="Lucida Bright" w:hAnsi="Lucida Bright"/>
          <w:color w:val="FFC000"/>
          <w:sz w:val="24"/>
          <w:szCs w:val="24"/>
        </w:rPr>
        <w:t xml:space="preserve"> </w:t>
      </w:r>
      <w:r w:rsidRPr="000D1B4D">
        <w:rPr>
          <w:rFonts w:ascii="Lucida Bright" w:hAnsi="Lucida Bright"/>
          <w:sz w:val="24"/>
          <w:szCs w:val="24"/>
        </w:rPr>
        <w:t xml:space="preserve">c’est le texte qui apparait sous le titre de notre page ou de notre article quand on </w:t>
      </w:r>
      <w:r w:rsidR="002B0EDA" w:rsidRPr="000D1B4D">
        <w:rPr>
          <w:rFonts w:ascii="Lucida Bright" w:hAnsi="Lucida Bright"/>
          <w:sz w:val="24"/>
          <w:szCs w:val="24"/>
        </w:rPr>
        <w:t>effectue</w:t>
      </w:r>
      <w:r w:rsidRPr="000D1B4D">
        <w:rPr>
          <w:rFonts w:ascii="Lucida Bright" w:hAnsi="Lucida Bright"/>
          <w:sz w:val="24"/>
          <w:szCs w:val="24"/>
        </w:rPr>
        <w:t xml:space="preserve"> une recherche sur Internet. </w:t>
      </w:r>
    </w:p>
    <w:p w14:paraId="34786270" w14:textId="77777777" w:rsidR="007A651A" w:rsidRPr="000D1B4D" w:rsidRDefault="007A651A" w:rsidP="00171C2C">
      <w:pPr>
        <w:pStyle w:val="Paragraphedeliste"/>
        <w:spacing w:after="0"/>
        <w:rPr>
          <w:rFonts w:ascii="Lucida Bright" w:hAnsi="Lucida Bright"/>
          <w:b/>
          <w:bCs/>
          <w:sz w:val="24"/>
          <w:szCs w:val="24"/>
        </w:rPr>
      </w:pPr>
    </w:p>
    <w:p w14:paraId="0FF03CE8" w14:textId="4D56D2E0" w:rsidR="007D7AD0" w:rsidRPr="000D1B4D" w:rsidRDefault="007D7AD0" w:rsidP="00171C2C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Liens internes et externes</w:t>
      </w:r>
    </w:p>
    <w:p w14:paraId="34A7D6A1" w14:textId="2667C73B" w:rsidR="007D7AD0" w:rsidRDefault="00BB768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Les </w:t>
      </w:r>
      <w:r w:rsidR="007D7AD0" w:rsidRPr="000D1B4D">
        <w:rPr>
          <w:rFonts w:ascii="Lucida Bright" w:hAnsi="Lucida Bright"/>
          <w:b/>
          <w:bCs/>
          <w:color w:val="FFC000"/>
          <w:sz w:val="24"/>
          <w:szCs w:val="24"/>
        </w:rPr>
        <w:t>liens internes</w:t>
      </w:r>
      <w:r w:rsidR="007D7AD0" w:rsidRPr="000D1B4D">
        <w:rPr>
          <w:rFonts w:ascii="Lucida Bright" w:hAnsi="Lucida Bright"/>
          <w:color w:val="FFC000"/>
          <w:sz w:val="24"/>
          <w:szCs w:val="24"/>
        </w:rPr>
        <w:t xml:space="preserve"> </w:t>
      </w:r>
      <w:r w:rsidR="007D7AD0" w:rsidRPr="000D1B4D">
        <w:rPr>
          <w:rFonts w:ascii="Lucida Bright" w:hAnsi="Lucida Bright"/>
          <w:sz w:val="24"/>
          <w:szCs w:val="24"/>
        </w:rPr>
        <w:t>perme</w:t>
      </w:r>
      <w:r w:rsidRPr="000D1B4D">
        <w:rPr>
          <w:rFonts w:ascii="Lucida Bright" w:hAnsi="Lucida Bright"/>
          <w:sz w:val="24"/>
          <w:szCs w:val="24"/>
        </w:rPr>
        <w:t>ttent</w:t>
      </w:r>
      <w:r w:rsidR="007D7AD0" w:rsidRPr="000D1B4D">
        <w:rPr>
          <w:rFonts w:ascii="Lucida Bright" w:hAnsi="Lucida Bright"/>
          <w:sz w:val="24"/>
          <w:szCs w:val="24"/>
        </w:rPr>
        <w:t xml:space="preserve"> aux personnes qui visite </w:t>
      </w:r>
      <w:r w:rsidRPr="000D1B4D">
        <w:rPr>
          <w:rFonts w:ascii="Lucida Bright" w:hAnsi="Lucida Bright"/>
          <w:sz w:val="24"/>
          <w:szCs w:val="24"/>
        </w:rPr>
        <w:t>un</w:t>
      </w:r>
      <w:r w:rsidR="007D7AD0" w:rsidRPr="000D1B4D">
        <w:rPr>
          <w:rFonts w:ascii="Lucida Bright" w:hAnsi="Lucida Bright"/>
          <w:sz w:val="24"/>
          <w:szCs w:val="24"/>
        </w:rPr>
        <w:t xml:space="preserve"> site de naviguer entre </w:t>
      </w:r>
      <w:proofErr w:type="gramStart"/>
      <w:r w:rsidR="007D7AD0" w:rsidRPr="000D1B4D">
        <w:rPr>
          <w:rFonts w:ascii="Lucida Bright" w:hAnsi="Lucida Bright"/>
          <w:sz w:val="24"/>
          <w:szCs w:val="24"/>
        </w:rPr>
        <w:t>la</w:t>
      </w:r>
      <w:proofErr w:type="gramEnd"/>
      <w:r w:rsidR="007D7AD0" w:rsidRPr="000D1B4D">
        <w:rPr>
          <w:rFonts w:ascii="Lucida Bright" w:hAnsi="Lucida Bright"/>
          <w:sz w:val="24"/>
          <w:szCs w:val="24"/>
        </w:rPr>
        <w:t xml:space="preserve"> sur le site sans sortir la page</w:t>
      </w:r>
      <w:r w:rsidR="000D1B4D">
        <w:rPr>
          <w:rFonts w:ascii="Lucida Bright" w:hAnsi="Lucida Bright"/>
          <w:sz w:val="24"/>
          <w:szCs w:val="24"/>
        </w:rPr>
        <w:t>.</w:t>
      </w:r>
    </w:p>
    <w:p w14:paraId="4C38497B" w14:textId="77777777" w:rsidR="000D1B4D" w:rsidRPr="000D1B4D" w:rsidRDefault="000D1B4D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</w:p>
    <w:p w14:paraId="7D03BA19" w14:textId="10978C87" w:rsidR="007D7AD0" w:rsidRDefault="007D7AD0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Se rendre dans notre page et ensuite ouvrir la page en question en back office,</w:t>
      </w:r>
      <w:r w:rsidR="00BB7688" w:rsidRPr="000D1B4D">
        <w:rPr>
          <w:rFonts w:ascii="Lucida Bright" w:hAnsi="Lucida Bright"/>
          <w:sz w:val="24"/>
          <w:szCs w:val="24"/>
        </w:rPr>
        <w:t xml:space="preserve"> </w:t>
      </w:r>
      <w:r w:rsidRPr="000D1B4D">
        <w:rPr>
          <w:rFonts w:ascii="Lucida Bright" w:hAnsi="Lucida Bright"/>
          <w:sz w:val="24"/>
          <w:szCs w:val="24"/>
        </w:rPr>
        <w:t>puis copier l’URL</w:t>
      </w:r>
      <w:r w:rsidR="00BB7688" w:rsidRPr="000D1B4D">
        <w:rPr>
          <w:rFonts w:ascii="Lucida Bright" w:hAnsi="Lucida Bright"/>
          <w:sz w:val="24"/>
          <w:szCs w:val="24"/>
        </w:rPr>
        <w:t>. Dans la rédaction de notre petite phrase</w:t>
      </w:r>
    </w:p>
    <w:p w14:paraId="65F01A44" w14:textId="77777777" w:rsidR="000D1B4D" w:rsidRPr="000D1B4D" w:rsidRDefault="000D1B4D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</w:p>
    <w:p w14:paraId="373CDC8F" w14:textId="1CEA334D" w:rsidR="00BB7688" w:rsidRPr="000D1B4D" w:rsidRDefault="00BB768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Les </w:t>
      </w:r>
      <w:r w:rsidRPr="000D1B4D">
        <w:rPr>
          <w:rFonts w:ascii="Lucida Bright" w:hAnsi="Lucida Bright"/>
          <w:b/>
          <w:bCs/>
          <w:color w:val="FFC000"/>
          <w:sz w:val="24"/>
          <w:szCs w:val="24"/>
        </w:rPr>
        <w:t>liens externes</w:t>
      </w:r>
      <w:r w:rsidRPr="000D1B4D">
        <w:rPr>
          <w:rFonts w:ascii="Lucida Bright" w:hAnsi="Lucida Bright"/>
          <w:color w:val="FFC000"/>
          <w:sz w:val="24"/>
          <w:szCs w:val="24"/>
        </w:rPr>
        <w:t xml:space="preserve"> </w:t>
      </w:r>
      <w:r w:rsidRPr="000D1B4D">
        <w:rPr>
          <w:rFonts w:ascii="Lucida Bright" w:hAnsi="Lucida Bright"/>
          <w:sz w:val="24"/>
          <w:szCs w:val="24"/>
        </w:rPr>
        <w:t xml:space="preserve">permettent d’insérer un article trouvé sur internet </w:t>
      </w:r>
    </w:p>
    <w:p w14:paraId="77E281EE" w14:textId="77777777" w:rsidR="00127427" w:rsidRPr="000D1B4D" w:rsidRDefault="00127427" w:rsidP="00171C2C">
      <w:pPr>
        <w:spacing w:after="0"/>
        <w:ind w:left="360"/>
        <w:rPr>
          <w:rFonts w:ascii="Lucida Bright" w:hAnsi="Lucida Bright"/>
          <w:b/>
          <w:bCs/>
          <w:sz w:val="24"/>
          <w:szCs w:val="24"/>
        </w:rPr>
      </w:pPr>
    </w:p>
    <w:p w14:paraId="3DC4F277" w14:textId="0DE206E0" w:rsidR="007D7AD0" w:rsidRPr="000D1B4D" w:rsidRDefault="007D7AD0" w:rsidP="00171C2C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Mots clés, étiquettes, balises</w:t>
      </w:r>
      <w:r w:rsidR="009B2906" w:rsidRPr="000D1B4D">
        <w:rPr>
          <w:rFonts w:ascii="Lucida Bright" w:hAnsi="Lucida Bright"/>
          <w:b/>
          <w:bCs/>
          <w:sz w:val="24"/>
          <w:szCs w:val="24"/>
          <w:highlight w:val="yellow"/>
        </w:rPr>
        <w:t xml:space="preserve"> </w:t>
      </w:r>
      <w:r w:rsidR="009B2906" w:rsidRPr="000D1B4D">
        <w:rPr>
          <w:rFonts w:ascii="Lucida Bright" w:hAnsi="Lucida Bright"/>
          <w:b/>
          <w:bCs/>
          <w:sz w:val="24"/>
          <w:szCs w:val="24"/>
          <w:highlight w:val="yellow"/>
        </w:rPr>
        <w:sym w:font="Wingdings" w:char="F0E0"/>
      </w:r>
      <w:r w:rsidR="009B2906" w:rsidRPr="000D1B4D">
        <w:rPr>
          <w:rFonts w:ascii="Lucida Bright" w:hAnsi="Lucida Bright"/>
          <w:b/>
          <w:bCs/>
          <w:sz w:val="24"/>
          <w:szCs w:val="24"/>
          <w:highlight w:val="yellow"/>
        </w:rPr>
        <w:t xml:space="preserve"> uniquement sur les articles</w:t>
      </w:r>
    </w:p>
    <w:p w14:paraId="17944F79" w14:textId="373F85C7" w:rsidR="00BB7688" w:rsidRPr="000D1B4D" w:rsidRDefault="00BB768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La </w:t>
      </w:r>
      <w:r w:rsidRPr="000D1B4D">
        <w:rPr>
          <w:rFonts w:ascii="Lucida Bright" w:hAnsi="Lucida Bright"/>
          <w:b/>
          <w:bCs/>
          <w:color w:val="FFC000"/>
          <w:sz w:val="24"/>
          <w:szCs w:val="24"/>
        </w:rPr>
        <w:t>balise</w:t>
      </w:r>
      <w:r w:rsidRPr="000D1B4D">
        <w:rPr>
          <w:rFonts w:ascii="Lucida Bright" w:hAnsi="Lucida Bright"/>
          <w:color w:val="FFC000"/>
          <w:sz w:val="24"/>
          <w:szCs w:val="24"/>
        </w:rPr>
        <w:t xml:space="preserve"> </w:t>
      </w:r>
      <w:r w:rsidRPr="000D1B4D">
        <w:rPr>
          <w:rFonts w:ascii="Lucida Bright" w:hAnsi="Lucida Bright"/>
          <w:sz w:val="24"/>
          <w:szCs w:val="24"/>
        </w:rPr>
        <w:t xml:space="preserve">c’est l’appellation « H2 » qu’on peut régler dans le paramétrage tout </w:t>
      </w:r>
      <w:proofErr w:type="gramStart"/>
      <w:r w:rsidRPr="000D1B4D">
        <w:rPr>
          <w:rFonts w:ascii="Lucida Bright" w:hAnsi="Lucida Bright"/>
          <w:sz w:val="24"/>
          <w:szCs w:val="24"/>
        </w:rPr>
        <w:t>à</w:t>
      </w:r>
      <w:proofErr w:type="gramEnd"/>
      <w:r w:rsidRPr="000D1B4D">
        <w:rPr>
          <w:rFonts w:ascii="Lucida Bright" w:hAnsi="Lucida Bright"/>
          <w:sz w:val="24"/>
          <w:szCs w:val="24"/>
        </w:rPr>
        <w:t xml:space="preserve"> droite dans « typographie ».</w:t>
      </w:r>
    </w:p>
    <w:p w14:paraId="4ECC22CD" w14:textId="3B89EF57" w:rsidR="00BB7688" w:rsidRPr="000D1B4D" w:rsidRDefault="00BB768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b/>
          <w:bCs/>
          <w:color w:val="FFC000"/>
          <w:sz w:val="24"/>
          <w:szCs w:val="24"/>
        </w:rPr>
        <w:t>Etiquettes </w:t>
      </w:r>
      <w:r w:rsidRPr="000D1B4D">
        <w:rPr>
          <w:rFonts w:ascii="Lucida Bright" w:hAnsi="Lucida Bright"/>
          <w:sz w:val="24"/>
          <w:szCs w:val="24"/>
        </w:rPr>
        <w:t xml:space="preserve">: c’est comme des mots clés qui permettent </w:t>
      </w:r>
      <w:r w:rsidR="009B4278" w:rsidRPr="000D1B4D">
        <w:rPr>
          <w:rFonts w:ascii="Lucida Bright" w:hAnsi="Lucida Bright"/>
          <w:sz w:val="24"/>
          <w:szCs w:val="24"/>
        </w:rPr>
        <w:t>à l’internaute de se retrouver dans la navigation.</w:t>
      </w:r>
    </w:p>
    <w:p w14:paraId="324755F5" w14:textId="1EA7B722" w:rsidR="009B4278" w:rsidRPr="000D1B4D" w:rsidRDefault="009B427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Possibilité de mettre plusieurs mots dans la barre « étiquette »</w:t>
      </w:r>
    </w:p>
    <w:p w14:paraId="0235BD31" w14:textId="00EBBE73" w:rsidR="009B4278" w:rsidRPr="000D1B4D" w:rsidRDefault="009B427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Ils permettent de trouver directement les articles qui nous intéresse. La recherche de l’internaute est facilitée et améliore le référencement du site.</w:t>
      </w:r>
    </w:p>
    <w:p w14:paraId="061C20A8" w14:textId="2C0859CC" w:rsidR="009B4278" w:rsidRPr="000D1B4D" w:rsidRDefault="009B427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Si dans notre rédaction il n’y a pas un mot écrit et qu’on le rajoute dans notre étiquette. En le recherchant dans la barre de recherche on n’aura aucun résultat.</w:t>
      </w:r>
    </w:p>
    <w:p w14:paraId="72FB93FF" w14:textId="77777777" w:rsidR="002D386B" w:rsidRPr="000D1B4D" w:rsidRDefault="002D386B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</w:p>
    <w:p w14:paraId="6600F682" w14:textId="1FFAC8F1" w:rsidR="009B4278" w:rsidRPr="000D1B4D" w:rsidRDefault="009B4278" w:rsidP="00171C2C">
      <w:pPr>
        <w:spacing w:after="0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b/>
          <w:bCs/>
          <w:color w:val="FF0000"/>
          <w:sz w:val="24"/>
          <w:szCs w:val="24"/>
        </w:rPr>
        <w:t>Requête cible</w:t>
      </w:r>
      <w:r w:rsidRPr="000D1B4D">
        <w:rPr>
          <w:rFonts w:ascii="Lucida Bright" w:hAnsi="Lucida Bright"/>
          <w:color w:val="FF0000"/>
          <w:sz w:val="24"/>
          <w:szCs w:val="24"/>
        </w:rPr>
        <w:t xml:space="preserve"> </w:t>
      </w:r>
      <w:r w:rsidRPr="000D1B4D">
        <w:rPr>
          <w:rFonts w:ascii="Lucida Bright" w:hAnsi="Lucida Bright"/>
          <w:sz w:val="24"/>
          <w:szCs w:val="24"/>
        </w:rPr>
        <w:t xml:space="preserve">équivaut à </w:t>
      </w:r>
      <w:r w:rsidRPr="000D1B4D">
        <w:rPr>
          <w:rFonts w:ascii="Lucida Bright" w:hAnsi="Lucida Bright"/>
          <w:b/>
          <w:bCs/>
          <w:color w:val="FFC000"/>
          <w:sz w:val="24"/>
          <w:szCs w:val="24"/>
        </w:rPr>
        <w:t>« mots clés »</w:t>
      </w:r>
      <w:r w:rsidRPr="000D1B4D">
        <w:rPr>
          <w:rFonts w:ascii="Lucida Bright" w:hAnsi="Lucida Bright"/>
          <w:color w:val="FFC000"/>
          <w:sz w:val="24"/>
          <w:szCs w:val="24"/>
        </w:rPr>
        <w:t xml:space="preserve"> </w:t>
      </w:r>
      <w:r w:rsidRPr="000D1B4D">
        <w:rPr>
          <w:rFonts w:ascii="Lucida Bright" w:hAnsi="Lucida Bright"/>
          <w:sz w:val="24"/>
          <w:szCs w:val="24"/>
        </w:rPr>
        <w:sym w:font="Wingdings" w:char="F0E0"/>
      </w:r>
      <w:r w:rsidRPr="000D1B4D">
        <w:rPr>
          <w:rFonts w:ascii="Lucida Bright" w:hAnsi="Lucida Bright"/>
          <w:sz w:val="24"/>
          <w:szCs w:val="24"/>
        </w:rPr>
        <w:t xml:space="preserve"> quels mots va-t-on mettre pour que les gens retrouvent notre blog.</w:t>
      </w:r>
      <w:r w:rsidR="00956918" w:rsidRPr="000D1B4D">
        <w:rPr>
          <w:rFonts w:ascii="Lucida Bright" w:hAnsi="Lucida Bright"/>
          <w:sz w:val="24"/>
          <w:szCs w:val="24"/>
        </w:rPr>
        <w:t xml:space="preserve"> C’est le même principe que les étiquettes d</w:t>
      </w:r>
    </w:p>
    <w:p w14:paraId="3826978C" w14:textId="77777777" w:rsidR="00BB7688" w:rsidRPr="000D1B4D" w:rsidRDefault="00BB7688" w:rsidP="00171C2C">
      <w:pPr>
        <w:spacing w:after="0"/>
        <w:rPr>
          <w:rFonts w:ascii="Lucida Bright" w:hAnsi="Lucida Bright"/>
          <w:sz w:val="24"/>
          <w:szCs w:val="24"/>
        </w:rPr>
      </w:pPr>
    </w:p>
    <w:p w14:paraId="1D1C85B4" w14:textId="77777777" w:rsidR="00956918" w:rsidRPr="000D1B4D" w:rsidRDefault="00956918" w:rsidP="00171C2C">
      <w:pPr>
        <w:spacing w:after="0"/>
        <w:rPr>
          <w:rFonts w:ascii="Lucida Bright" w:hAnsi="Lucida Bright"/>
          <w:b/>
          <w:bCs/>
          <w:sz w:val="24"/>
          <w:szCs w:val="24"/>
        </w:rPr>
      </w:pPr>
    </w:p>
    <w:p w14:paraId="5DBA30DA" w14:textId="0AB0AF8A" w:rsidR="00956918" w:rsidRPr="000D1B4D" w:rsidRDefault="00956918" w:rsidP="00171C2C">
      <w:pPr>
        <w:spacing w:after="0"/>
        <w:jc w:val="both"/>
        <w:rPr>
          <w:rFonts w:ascii="Lucida Bright" w:hAnsi="Lucida Bright"/>
          <w:color w:val="FF0000"/>
          <w:sz w:val="24"/>
          <w:szCs w:val="24"/>
        </w:rPr>
      </w:pPr>
      <w:r w:rsidRPr="000D1B4D">
        <w:rPr>
          <w:rFonts w:ascii="Lucida Bright" w:hAnsi="Lucida Bright"/>
          <w:color w:val="FF0000"/>
          <w:sz w:val="24"/>
          <w:szCs w:val="24"/>
        </w:rPr>
        <w:t xml:space="preserve">Activation de </w:t>
      </w:r>
      <w:proofErr w:type="spellStart"/>
      <w:r w:rsidRPr="000D1B4D">
        <w:rPr>
          <w:rFonts w:ascii="Lucida Bright" w:hAnsi="Lucida Bright"/>
          <w:color w:val="FF0000"/>
          <w:sz w:val="24"/>
          <w:szCs w:val="24"/>
        </w:rPr>
        <w:t>Yoast</w:t>
      </w:r>
      <w:proofErr w:type="spellEnd"/>
      <w:r w:rsidRPr="000D1B4D">
        <w:rPr>
          <w:rFonts w:ascii="Lucida Bright" w:hAnsi="Lucida Bright"/>
          <w:color w:val="FF0000"/>
          <w:sz w:val="24"/>
          <w:szCs w:val="24"/>
        </w:rPr>
        <w:t> : aller dans « extension » et vérifier qu’il soit activé. Dans le cas contraire il ne faut pas tarder à l’activer.</w:t>
      </w:r>
    </w:p>
    <w:p w14:paraId="34A1CA16" w14:textId="77777777" w:rsidR="00171C2C" w:rsidRPr="000D1B4D" w:rsidRDefault="00956918" w:rsidP="00171C2C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</w:rPr>
      </w:pPr>
      <w:r w:rsidRPr="000D1B4D">
        <w:rPr>
          <w:rFonts w:ascii="Lucida Bright" w:hAnsi="Lucida Bright"/>
          <w:b/>
          <w:bCs/>
          <w:color w:val="FF0000"/>
          <w:sz w:val="24"/>
          <w:szCs w:val="24"/>
        </w:rPr>
        <w:t>Pour l’examen rédaction de 100 à 120 mots sous demande des examinateurs. Pour l’examen ne pas se focaliser trop de temps sur « </w:t>
      </w:r>
      <w:r w:rsidR="00A60540" w:rsidRPr="000D1B4D">
        <w:rPr>
          <w:rFonts w:ascii="Lucida Bright" w:hAnsi="Lucida Bright"/>
          <w:b/>
          <w:bCs/>
          <w:color w:val="FF0000"/>
          <w:sz w:val="24"/>
          <w:szCs w:val="24"/>
        </w:rPr>
        <w:t>article et page » faire les questions qui vont le plus vite.</w:t>
      </w:r>
      <w:r w:rsidR="00171C2C" w:rsidRPr="000D1B4D">
        <w:rPr>
          <w:rFonts w:ascii="Lucida Bright" w:hAnsi="Lucida Bright"/>
          <w:b/>
          <w:bCs/>
          <w:sz w:val="24"/>
          <w:szCs w:val="24"/>
        </w:rPr>
        <w:t xml:space="preserve"> </w:t>
      </w:r>
    </w:p>
    <w:p w14:paraId="65E96109" w14:textId="77777777" w:rsidR="00171C2C" w:rsidRPr="000D1B4D" w:rsidRDefault="00171C2C" w:rsidP="007B3DDF">
      <w:pPr>
        <w:rPr>
          <w:rFonts w:ascii="Lucida Bright" w:hAnsi="Lucida Bright"/>
          <w:b/>
          <w:bCs/>
          <w:sz w:val="24"/>
          <w:szCs w:val="24"/>
        </w:rPr>
      </w:pPr>
    </w:p>
    <w:p w14:paraId="3C1B6308" w14:textId="15246F0B" w:rsidR="00171C2C" w:rsidRPr="000D1B4D" w:rsidRDefault="00171C2C" w:rsidP="00C323C6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lastRenderedPageBreak/>
        <w:t>Insérer une carte dynamique</w:t>
      </w:r>
    </w:p>
    <w:p w14:paraId="60C61361" w14:textId="5096A86B" w:rsidR="007D1307" w:rsidRPr="000D1B4D" w:rsidRDefault="009B541F" w:rsidP="00C323C6">
      <w:pPr>
        <w:spacing w:after="0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Pour insérer une</w:t>
      </w:r>
      <w:r w:rsidR="00B46153" w:rsidRPr="000D1B4D">
        <w:rPr>
          <w:rFonts w:ascii="Lucida Bright" w:hAnsi="Lucida Bright"/>
          <w:sz w:val="24"/>
          <w:szCs w:val="24"/>
        </w:rPr>
        <w:t xml:space="preserve"> carte dynamique, on se rend dans notre back office puis on </w:t>
      </w:r>
      <w:r w:rsidR="00AE57EF" w:rsidRPr="000D1B4D">
        <w:rPr>
          <w:rFonts w:ascii="Lucida Bright" w:hAnsi="Lucida Bright"/>
          <w:sz w:val="24"/>
          <w:szCs w:val="24"/>
        </w:rPr>
        <w:t>va dans page</w:t>
      </w:r>
      <w:r w:rsidR="00364316" w:rsidRPr="000D1B4D">
        <w:rPr>
          <w:rFonts w:ascii="Lucida Bright" w:hAnsi="Lucida Bright"/>
          <w:sz w:val="24"/>
          <w:szCs w:val="24"/>
        </w:rPr>
        <w:t xml:space="preserve"> et on </w:t>
      </w:r>
      <w:r w:rsidR="00B46153" w:rsidRPr="000D1B4D">
        <w:rPr>
          <w:rFonts w:ascii="Lucida Bright" w:hAnsi="Lucida Bright"/>
          <w:sz w:val="24"/>
          <w:szCs w:val="24"/>
        </w:rPr>
        <w:t>sélectionne une</w:t>
      </w:r>
      <w:ins w:id="0" w:author="Microsoft Word" w:date="2024-02-07T10:52:00Z">
        <w:r w:rsidR="00222522" w:rsidRPr="000D1B4D">
          <w:rPr>
            <w:rFonts w:ascii="Lucida Bright" w:hAnsi="Lucida Bright"/>
            <w:sz w:val="24"/>
            <w:szCs w:val="24"/>
          </w:rPr>
          <w:t xml:space="preserve"> page. On tape dans la barre de recherche « </w:t>
        </w:r>
        <w:proofErr w:type="spellStart"/>
        <w:r w:rsidR="00222522" w:rsidRPr="000D1B4D">
          <w:rPr>
            <w:rFonts w:ascii="Lucida Bright" w:hAnsi="Lucida Bright"/>
            <w:sz w:val="24"/>
            <w:szCs w:val="24"/>
          </w:rPr>
          <w:t>map</w:t>
        </w:r>
        <w:proofErr w:type="spellEnd"/>
        <w:r w:rsidR="00222522" w:rsidRPr="000D1B4D">
          <w:rPr>
            <w:rFonts w:ascii="Lucida Bright" w:hAnsi="Lucida Bright"/>
            <w:sz w:val="24"/>
            <w:szCs w:val="24"/>
          </w:rPr>
          <w:t xml:space="preserve"> » puis </w:t>
        </w:r>
        <w:r w:rsidR="009267D0" w:rsidRPr="000D1B4D">
          <w:rPr>
            <w:rFonts w:ascii="Lucida Bright" w:hAnsi="Lucida Bright"/>
            <w:sz w:val="24"/>
            <w:szCs w:val="24"/>
          </w:rPr>
          <w:t>une carte s’insère en bas de notre page.</w:t>
        </w:r>
      </w:ins>
    </w:p>
    <w:p w14:paraId="3090441C" w14:textId="77777777" w:rsidR="009416F4" w:rsidRPr="000D1B4D" w:rsidRDefault="009416F4" w:rsidP="00C323C6">
      <w:pPr>
        <w:spacing w:after="0"/>
        <w:rPr>
          <w:rFonts w:ascii="Lucida Bright" w:hAnsi="Lucida Bright"/>
          <w:sz w:val="24"/>
          <w:szCs w:val="24"/>
        </w:rPr>
      </w:pPr>
    </w:p>
    <w:p w14:paraId="089CDF44" w14:textId="77777777" w:rsidR="00171C2C" w:rsidRPr="000D1B4D" w:rsidRDefault="00171C2C" w:rsidP="009416F4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Flux RSS</w:t>
      </w:r>
    </w:p>
    <w:p w14:paraId="2F3D1B43" w14:textId="38411660" w:rsidR="009416F4" w:rsidRPr="000D1B4D" w:rsidRDefault="00F95911" w:rsidP="009416F4">
      <w:pPr>
        <w:spacing w:after="0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C’est un format de contenu d’échanges d’information</w:t>
      </w:r>
      <w:r w:rsidR="00475980" w:rsidRPr="000D1B4D">
        <w:rPr>
          <w:rFonts w:ascii="Lucida Bright" w:hAnsi="Lucida Bright"/>
          <w:sz w:val="24"/>
          <w:szCs w:val="24"/>
        </w:rPr>
        <w:t xml:space="preserve">. </w:t>
      </w:r>
      <w:r w:rsidR="00C058B7" w:rsidRPr="000D1B4D">
        <w:rPr>
          <w:rFonts w:ascii="Lucida Bright" w:hAnsi="Lucida Bright"/>
          <w:sz w:val="24"/>
          <w:szCs w:val="24"/>
        </w:rPr>
        <w:t xml:space="preserve">C’est une autre </w:t>
      </w:r>
      <w:r w:rsidR="007B3DDF" w:rsidRPr="000D1B4D">
        <w:rPr>
          <w:rFonts w:ascii="Lucida Bright" w:hAnsi="Lucida Bright"/>
          <w:sz w:val="24"/>
          <w:szCs w:val="24"/>
        </w:rPr>
        <w:t>façon de mettre un lien externe.</w:t>
      </w:r>
    </w:p>
    <w:p w14:paraId="053C0BCB" w14:textId="77777777" w:rsidR="007B3DDF" w:rsidRPr="000D1B4D" w:rsidRDefault="007B3DDF" w:rsidP="009416F4">
      <w:pPr>
        <w:spacing w:after="0"/>
        <w:rPr>
          <w:rFonts w:ascii="Lucida Bright" w:hAnsi="Lucida Bright"/>
          <w:sz w:val="24"/>
          <w:szCs w:val="24"/>
        </w:rPr>
      </w:pPr>
    </w:p>
    <w:p w14:paraId="04E26ACA" w14:textId="77777777" w:rsidR="007B3DDF" w:rsidRPr="000D1B4D" w:rsidRDefault="007B3DDF" w:rsidP="009416F4">
      <w:pPr>
        <w:spacing w:after="0"/>
        <w:rPr>
          <w:rFonts w:ascii="Lucida Bright" w:hAnsi="Lucida Bright"/>
          <w:sz w:val="24"/>
          <w:szCs w:val="24"/>
        </w:rPr>
      </w:pPr>
    </w:p>
    <w:p w14:paraId="052DD8CC" w14:textId="77777777" w:rsidR="00171C2C" w:rsidRPr="000D1B4D" w:rsidRDefault="00171C2C" w:rsidP="00171C2C">
      <w:pPr>
        <w:pStyle w:val="Paragraphedeliste"/>
        <w:numPr>
          <w:ilvl w:val="0"/>
          <w:numId w:val="1"/>
        </w:numPr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Politique de confidentialité</w:t>
      </w:r>
    </w:p>
    <w:p w14:paraId="1B99CD6C" w14:textId="71DED2D3" w:rsidR="00A10DCA" w:rsidRPr="000D1B4D" w:rsidRDefault="00D01CD3" w:rsidP="005864F5">
      <w:pPr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Pour créer une politique de confidentialité, </w:t>
      </w:r>
      <w:r w:rsidR="003C170F">
        <w:rPr>
          <w:rFonts w:ascii="Lucida Bright" w:hAnsi="Lucida Bright"/>
          <w:sz w:val="24"/>
          <w:szCs w:val="24"/>
        </w:rPr>
        <w:t xml:space="preserve">&gt; </w:t>
      </w:r>
      <w:r w:rsidRPr="000D1B4D">
        <w:rPr>
          <w:rFonts w:ascii="Lucida Bright" w:hAnsi="Lucida Bright"/>
          <w:sz w:val="24"/>
          <w:szCs w:val="24"/>
        </w:rPr>
        <w:t xml:space="preserve">il faut se rendre dans le back office, </w:t>
      </w:r>
      <w:r w:rsidR="003C170F">
        <w:rPr>
          <w:rFonts w:ascii="Lucida Bright" w:hAnsi="Lucida Bright"/>
          <w:sz w:val="24"/>
          <w:szCs w:val="24"/>
        </w:rPr>
        <w:t xml:space="preserve">&gt; </w:t>
      </w:r>
      <w:r w:rsidRPr="000D1B4D">
        <w:rPr>
          <w:rFonts w:ascii="Lucida Bright" w:hAnsi="Lucida Bright"/>
          <w:sz w:val="24"/>
          <w:szCs w:val="24"/>
        </w:rPr>
        <w:t>puis dans</w:t>
      </w:r>
      <w:r w:rsidR="00272AAF" w:rsidRPr="000D1B4D">
        <w:rPr>
          <w:rFonts w:ascii="Lucida Bright" w:hAnsi="Lucida Bright"/>
          <w:sz w:val="24"/>
          <w:szCs w:val="24"/>
        </w:rPr>
        <w:t xml:space="preserve"> réglage et </w:t>
      </w:r>
      <w:r w:rsidR="003C170F">
        <w:rPr>
          <w:rFonts w:ascii="Lucida Bright" w:hAnsi="Lucida Bright"/>
          <w:sz w:val="24"/>
          <w:szCs w:val="24"/>
        </w:rPr>
        <w:t xml:space="preserve">&gt; </w:t>
      </w:r>
      <w:r w:rsidR="00272AAF" w:rsidRPr="000D1B4D">
        <w:rPr>
          <w:rFonts w:ascii="Lucida Bright" w:hAnsi="Lucida Bright"/>
          <w:sz w:val="24"/>
          <w:szCs w:val="24"/>
        </w:rPr>
        <w:t xml:space="preserve">appuyer sur « confidentialité ». </w:t>
      </w:r>
      <w:r w:rsidR="00ED0F62" w:rsidRPr="000D1B4D">
        <w:rPr>
          <w:rFonts w:ascii="Lucida Bright" w:hAnsi="Lucida Bright"/>
          <w:sz w:val="24"/>
          <w:szCs w:val="24"/>
        </w:rPr>
        <w:t>Il</w:t>
      </w:r>
      <w:r w:rsidR="00272AAF" w:rsidRPr="000D1B4D">
        <w:rPr>
          <w:rFonts w:ascii="Lucida Bright" w:hAnsi="Lucida Bright"/>
          <w:sz w:val="24"/>
          <w:szCs w:val="24"/>
        </w:rPr>
        <w:t xml:space="preserve"> faut apporter des modifications</w:t>
      </w:r>
      <w:r w:rsidR="00953B7B" w:rsidRPr="000D1B4D">
        <w:rPr>
          <w:rFonts w:ascii="Lucida Bright" w:hAnsi="Lucida Bright"/>
          <w:sz w:val="24"/>
          <w:szCs w:val="24"/>
        </w:rPr>
        <w:t xml:space="preserve"> en utilisant les éléments du contexte donnés</w:t>
      </w:r>
      <w:r w:rsidR="004E3879" w:rsidRPr="000D1B4D">
        <w:rPr>
          <w:rFonts w:ascii="Lucida Bright" w:hAnsi="Lucida Bright"/>
          <w:sz w:val="24"/>
          <w:szCs w:val="24"/>
        </w:rPr>
        <w:t>.</w:t>
      </w:r>
    </w:p>
    <w:p w14:paraId="6B0D929D" w14:textId="3EBE430F" w:rsidR="00A10DCA" w:rsidRPr="000D1B4D" w:rsidRDefault="00A10DCA" w:rsidP="00ED0F62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Widget</w:t>
      </w:r>
    </w:p>
    <w:p w14:paraId="7DA18870" w14:textId="6EB84B23" w:rsidR="00A10DCA" w:rsidRPr="000D1B4D" w:rsidRDefault="00CF1B2E" w:rsidP="00ED0F62">
      <w:pPr>
        <w:spacing w:after="0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Ce sont les choses qu’on pourra ajouter à droite</w:t>
      </w:r>
      <w:r w:rsidR="00A2211D" w:rsidRPr="000D1B4D">
        <w:rPr>
          <w:rFonts w:ascii="Lucida Bright" w:hAnsi="Lucida Bright"/>
          <w:sz w:val="24"/>
          <w:szCs w:val="24"/>
        </w:rPr>
        <w:t xml:space="preserve">, </w:t>
      </w:r>
      <w:r w:rsidR="00F51508" w:rsidRPr="000D1B4D">
        <w:rPr>
          <w:rFonts w:ascii="Lucida Bright" w:hAnsi="Lucida Bright"/>
          <w:sz w:val="24"/>
          <w:szCs w:val="24"/>
        </w:rPr>
        <w:t>en en-tête</w:t>
      </w:r>
      <w:r w:rsidR="00A2211D" w:rsidRPr="000D1B4D">
        <w:rPr>
          <w:rFonts w:ascii="Lucida Bright" w:hAnsi="Lucida Bright"/>
          <w:sz w:val="24"/>
          <w:szCs w:val="24"/>
        </w:rPr>
        <w:t xml:space="preserve"> ou</w:t>
      </w:r>
      <w:r w:rsidRPr="000D1B4D">
        <w:rPr>
          <w:rFonts w:ascii="Lucida Bright" w:hAnsi="Lucida Bright"/>
          <w:sz w:val="24"/>
          <w:szCs w:val="24"/>
        </w:rPr>
        <w:t xml:space="preserve"> en bas</w:t>
      </w:r>
      <w:r w:rsidR="00527F6E" w:rsidRPr="000D1B4D">
        <w:rPr>
          <w:rFonts w:ascii="Lucida Bright" w:hAnsi="Lucida Bright"/>
          <w:sz w:val="24"/>
          <w:szCs w:val="24"/>
        </w:rPr>
        <w:t xml:space="preserve"> de nos pages.</w:t>
      </w:r>
    </w:p>
    <w:p w14:paraId="7DC63842" w14:textId="77777777" w:rsidR="001F6BCE" w:rsidRPr="000D1B4D" w:rsidRDefault="001F6BCE" w:rsidP="00ED0F62">
      <w:pPr>
        <w:spacing w:after="0"/>
        <w:rPr>
          <w:rFonts w:ascii="Lucida Bright" w:hAnsi="Lucida Bright"/>
          <w:sz w:val="24"/>
          <w:szCs w:val="24"/>
        </w:rPr>
      </w:pPr>
    </w:p>
    <w:p w14:paraId="0AECE75D" w14:textId="7545CF67" w:rsidR="001F6BCE" w:rsidRPr="000D1B4D" w:rsidRDefault="001F6BCE" w:rsidP="001F6BCE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Galerie</w:t>
      </w:r>
    </w:p>
    <w:p w14:paraId="18277A8D" w14:textId="300B87F1" w:rsidR="001F6BCE" w:rsidRPr="000D1B4D" w:rsidRDefault="001F6BCE" w:rsidP="001F6BCE">
      <w:pPr>
        <w:spacing w:after="0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Pour insérer se rendre dans le back office puis dans apparence puis widget. Il faut ajouter un bloc puis sélectionner 3 images à faire apparaitre dans la galerie de la barre latérale.</w:t>
      </w:r>
    </w:p>
    <w:p w14:paraId="45E3BBB5" w14:textId="77777777" w:rsidR="001F6BCE" w:rsidRPr="000D1B4D" w:rsidRDefault="001F6BCE" w:rsidP="001F6BCE">
      <w:pPr>
        <w:spacing w:after="0"/>
        <w:rPr>
          <w:rFonts w:ascii="Lucida Bright" w:hAnsi="Lucida Bright"/>
          <w:sz w:val="24"/>
          <w:szCs w:val="24"/>
        </w:rPr>
      </w:pPr>
    </w:p>
    <w:p w14:paraId="348F9047" w14:textId="7BA807AB" w:rsidR="001F6BCE" w:rsidRPr="000D1B4D" w:rsidRDefault="001F6BCE" w:rsidP="001F6BCE">
      <w:pPr>
        <w:pStyle w:val="Paragraphedeliste"/>
        <w:numPr>
          <w:ilvl w:val="0"/>
          <w:numId w:val="1"/>
        </w:numPr>
        <w:spacing w:after="0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Politique de confidentialité</w:t>
      </w:r>
    </w:p>
    <w:p w14:paraId="0FDD4DA1" w14:textId="35C66F28" w:rsidR="001F6BCE" w:rsidRPr="000D1B4D" w:rsidRDefault="001F6BCE" w:rsidP="001F6BCE">
      <w:pPr>
        <w:spacing w:after="0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Réglage &gt; confidentialité &gt; créer</w:t>
      </w:r>
    </w:p>
    <w:p w14:paraId="3B2E5E98" w14:textId="77777777" w:rsidR="00571DA3" w:rsidRPr="000D1B4D" w:rsidRDefault="00571DA3" w:rsidP="001F6BCE">
      <w:pPr>
        <w:spacing w:after="0"/>
        <w:rPr>
          <w:rFonts w:ascii="Lucida Bright" w:hAnsi="Lucida Bright"/>
          <w:sz w:val="24"/>
          <w:szCs w:val="24"/>
        </w:rPr>
      </w:pPr>
    </w:p>
    <w:p w14:paraId="16A01185" w14:textId="38ECE41D" w:rsidR="00571DA3" w:rsidRPr="000D1B4D" w:rsidRDefault="00571DA3" w:rsidP="001F6BCE">
      <w:pPr>
        <w:spacing w:after="0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Il faut rattacher les articles aux catégories.</w:t>
      </w:r>
    </w:p>
    <w:p w14:paraId="620313E9" w14:textId="77777777" w:rsidR="00276667" w:rsidRPr="000D1B4D" w:rsidRDefault="00276667" w:rsidP="005864F5">
      <w:pPr>
        <w:rPr>
          <w:rFonts w:ascii="Lucida Bright" w:hAnsi="Lucida Bright"/>
          <w:b/>
          <w:bCs/>
          <w:color w:val="FF0000"/>
          <w:sz w:val="24"/>
          <w:szCs w:val="24"/>
        </w:rPr>
      </w:pPr>
    </w:p>
    <w:p w14:paraId="5C5AA6FF" w14:textId="6B7E294B" w:rsidR="005864F5" w:rsidRPr="000D1B4D" w:rsidRDefault="005864F5" w:rsidP="005864F5">
      <w:pPr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b/>
          <w:bCs/>
          <w:color w:val="FF0000"/>
          <w:sz w:val="24"/>
          <w:szCs w:val="24"/>
        </w:rPr>
        <w:t>Mot clé long traine</w:t>
      </w:r>
      <w:r w:rsidR="00014541" w:rsidRPr="000D1B4D">
        <w:rPr>
          <w:rFonts w:ascii="Lucida Bright" w:hAnsi="Lucida Bright"/>
          <w:b/>
          <w:bCs/>
          <w:color w:val="FF0000"/>
          <w:sz w:val="24"/>
          <w:szCs w:val="24"/>
        </w:rPr>
        <w:t> :</w:t>
      </w:r>
      <w:r w:rsidR="00014541" w:rsidRPr="000D1B4D">
        <w:rPr>
          <w:rFonts w:ascii="Lucida Bright" w:hAnsi="Lucida Bright"/>
          <w:color w:val="FF0000"/>
          <w:sz w:val="24"/>
          <w:szCs w:val="24"/>
        </w:rPr>
        <w:t xml:space="preserve"> </w:t>
      </w:r>
      <w:r w:rsidR="00014541" w:rsidRPr="000D1B4D">
        <w:rPr>
          <w:rFonts w:ascii="Lucida Bright" w:hAnsi="Lucida Bright"/>
          <w:sz w:val="24"/>
          <w:szCs w:val="24"/>
        </w:rPr>
        <w:t xml:space="preserve">c’est taper une succession de mots clés </w:t>
      </w:r>
      <w:r w:rsidR="004915C1" w:rsidRPr="000D1B4D">
        <w:rPr>
          <w:rFonts w:ascii="Lucida Bright" w:hAnsi="Lucida Bright"/>
          <w:sz w:val="24"/>
          <w:szCs w:val="24"/>
        </w:rPr>
        <w:t>dans une barre de recherche.</w:t>
      </w:r>
    </w:p>
    <w:p w14:paraId="41475EAA" w14:textId="77777777" w:rsidR="005A3FB0" w:rsidRPr="000D1B4D" w:rsidRDefault="005A3FB0" w:rsidP="005864F5">
      <w:pPr>
        <w:rPr>
          <w:rFonts w:ascii="Lucida Bright" w:hAnsi="Lucida Bright"/>
          <w:sz w:val="24"/>
          <w:szCs w:val="24"/>
        </w:rPr>
      </w:pPr>
    </w:p>
    <w:p w14:paraId="3A94827B" w14:textId="4DDF46A0" w:rsidR="005A3FB0" w:rsidRPr="000D1B4D" w:rsidRDefault="005A3FB0" w:rsidP="005864F5">
      <w:pPr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PIXABAY</w:t>
      </w:r>
    </w:p>
    <w:p w14:paraId="51157C2A" w14:textId="42844E44" w:rsidR="00956918" w:rsidRPr="000D1B4D" w:rsidRDefault="00956918" w:rsidP="00120896">
      <w:pPr>
        <w:jc w:val="both"/>
        <w:rPr>
          <w:rFonts w:ascii="Lucida Bright" w:hAnsi="Lucida Bright"/>
          <w:b/>
          <w:bCs/>
          <w:color w:val="FF0000"/>
          <w:sz w:val="24"/>
          <w:szCs w:val="24"/>
        </w:rPr>
      </w:pPr>
    </w:p>
    <w:p w14:paraId="40F624F7" w14:textId="77777777" w:rsidR="00D33C3B" w:rsidRPr="000D1B4D" w:rsidRDefault="00D33C3B" w:rsidP="00D33C3B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Chaque sujet comprend 5 questions indépendantes</w:t>
      </w:r>
    </w:p>
    <w:p w14:paraId="32E7F8D0" w14:textId="6F90C488" w:rsidR="00173008" w:rsidRPr="000D1B4D" w:rsidRDefault="00173008" w:rsidP="00120896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La première question d’examen qui tombe pour PRESTASHOP c’est la création d’une fiche produit avec des déclinaisons.</w:t>
      </w:r>
    </w:p>
    <w:p w14:paraId="04C6B0CE" w14:textId="3BCC3AD5" w:rsidR="00173008" w:rsidRPr="000D1B4D" w:rsidRDefault="00173008" w:rsidP="00120896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La première question d’examen qui tombe pour WORDPRESS c’est la création d’une page ou d’un article.</w:t>
      </w:r>
    </w:p>
    <w:p w14:paraId="17CFE086" w14:textId="76E1788F" w:rsidR="006720ED" w:rsidRPr="000D1B4D" w:rsidRDefault="006720ED" w:rsidP="00120896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Au 1</w:t>
      </w:r>
      <w:r w:rsidRPr="000D1B4D">
        <w:rPr>
          <w:rFonts w:ascii="Lucida Bright" w:hAnsi="Lucida Bright"/>
          <w:sz w:val="24"/>
          <w:szCs w:val="24"/>
          <w:vertAlign w:val="superscript"/>
        </w:rPr>
        <w:t>er</w:t>
      </w:r>
      <w:r w:rsidRPr="000D1B4D">
        <w:rPr>
          <w:rFonts w:ascii="Lucida Bright" w:hAnsi="Lucida Bright"/>
          <w:sz w:val="24"/>
          <w:szCs w:val="24"/>
        </w:rPr>
        <w:t xml:space="preserve"> janvier 2025 nouvelle extension disponible :</w:t>
      </w:r>
    </w:p>
    <w:p w14:paraId="0782533D" w14:textId="497DC799" w:rsidR="00E2112B" w:rsidRPr="003C170F" w:rsidRDefault="006720ED" w:rsidP="00E2112B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SPECTRA</w:t>
      </w:r>
      <w:r w:rsidR="005C42CD" w:rsidRPr="000D1B4D">
        <w:rPr>
          <w:rFonts w:ascii="Lucida Bright" w:hAnsi="Lucida Bright"/>
          <w:sz w:val="24"/>
          <w:szCs w:val="24"/>
        </w:rPr>
        <w:t xml:space="preserve"> qu</w:t>
      </w:r>
      <w:r w:rsidR="003C170F">
        <w:rPr>
          <w:rFonts w:ascii="Lucida Bright" w:hAnsi="Lucida Bright"/>
          <w:sz w:val="24"/>
          <w:szCs w:val="24"/>
        </w:rPr>
        <w:t>’il</w:t>
      </w:r>
      <w:r w:rsidR="005C42CD" w:rsidRPr="000D1B4D">
        <w:rPr>
          <w:rFonts w:ascii="Lucida Bright" w:hAnsi="Lucida Bright"/>
          <w:sz w:val="24"/>
          <w:szCs w:val="24"/>
        </w:rPr>
        <w:t xml:space="preserve"> faudra installer et activer</w:t>
      </w:r>
    </w:p>
    <w:p w14:paraId="2089AD87" w14:textId="5CE645C7" w:rsidR="00D33C3B" w:rsidRPr="000D1B4D" w:rsidRDefault="00E2112B" w:rsidP="00E2112B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lastRenderedPageBreak/>
        <w:t>Epingler un article</w:t>
      </w:r>
    </w:p>
    <w:p w14:paraId="3C6A2C6E" w14:textId="66F42EA5" w:rsidR="00E2112B" w:rsidRPr="000D1B4D" w:rsidRDefault="00E175B8" w:rsidP="00E2112B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Se rendre dans le back office</w:t>
      </w:r>
      <w:r w:rsidR="005535FC" w:rsidRPr="000D1B4D">
        <w:rPr>
          <w:rFonts w:ascii="Lucida Bright" w:hAnsi="Lucida Bright"/>
          <w:sz w:val="24"/>
          <w:szCs w:val="24"/>
        </w:rPr>
        <w:t>, puis dans articles</w:t>
      </w:r>
      <w:r w:rsidR="004402AA" w:rsidRPr="000D1B4D">
        <w:rPr>
          <w:rFonts w:ascii="Lucida Bright" w:hAnsi="Lucida Bright"/>
          <w:sz w:val="24"/>
          <w:szCs w:val="24"/>
        </w:rPr>
        <w:t xml:space="preserve">. Modifier un des articles </w:t>
      </w:r>
      <w:r w:rsidR="00713915" w:rsidRPr="000D1B4D">
        <w:rPr>
          <w:rFonts w:ascii="Lucida Bright" w:hAnsi="Lucida Bright"/>
          <w:sz w:val="24"/>
          <w:szCs w:val="24"/>
        </w:rPr>
        <w:t>puis se rendre dans la barre de droite et cocher</w:t>
      </w:r>
    </w:p>
    <w:p w14:paraId="45EC54FA" w14:textId="2FF91DE6" w:rsidR="002E0616" w:rsidRPr="000D1B4D" w:rsidRDefault="002E0616" w:rsidP="002E0616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Menu hors cha</w:t>
      </w:r>
      <w:r w:rsidR="003A3928" w:rsidRPr="000D1B4D">
        <w:rPr>
          <w:rFonts w:ascii="Lucida Bright" w:hAnsi="Lucida Bright"/>
          <w:b/>
          <w:bCs/>
          <w:sz w:val="24"/>
          <w:szCs w:val="24"/>
          <w:highlight w:val="yellow"/>
        </w:rPr>
        <w:t>mp</w:t>
      </w:r>
      <w:r w:rsidR="00F760E0" w:rsidRPr="000D1B4D">
        <w:rPr>
          <w:rFonts w:ascii="Lucida Bright" w:hAnsi="Lucida Bright"/>
          <w:b/>
          <w:bCs/>
          <w:sz w:val="24"/>
          <w:szCs w:val="24"/>
          <w:highlight w:val="yellow"/>
        </w:rPr>
        <w:t xml:space="preserve"> (autre menu)</w:t>
      </w:r>
      <w:r w:rsidR="003A3928" w:rsidRPr="000D1B4D">
        <w:rPr>
          <w:rFonts w:ascii="Lucida Bright" w:hAnsi="Lucida Bright"/>
          <w:b/>
          <w:bCs/>
          <w:sz w:val="24"/>
          <w:szCs w:val="24"/>
          <w:highlight w:val="yellow"/>
        </w:rPr>
        <w:t xml:space="preserve"> </w:t>
      </w:r>
    </w:p>
    <w:p w14:paraId="4E7455DD" w14:textId="3B075C4D" w:rsidR="00392ED1" w:rsidRPr="000D1B4D" w:rsidRDefault="00392ED1" w:rsidP="00392ED1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Back office &gt; apparence &gt; menu &gt; créez un nouveau menu &gt; </w:t>
      </w:r>
      <w:r w:rsidR="002A5C38" w:rsidRPr="000D1B4D">
        <w:rPr>
          <w:rFonts w:ascii="Lucida Bright" w:hAnsi="Lucida Bright"/>
          <w:sz w:val="24"/>
          <w:szCs w:val="24"/>
        </w:rPr>
        <w:t xml:space="preserve">Nom du menu « menu hors champ » &gt; sélectionner menu hors champ &gt; enregistrer le menu &gt; </w:t>
      </w:r>
      <w:r w:rsidR="003D4FE3" w:rsidRPr="000D1B4D">
        <w:rPr>
          <w:rFonts w:ascii="Lucida Bright" w:hAnsi="Lucida Bright"/>
          <w:sz w:val="24"/>
          <w:szCs w:val="24"/>
        </w:rPr>
        <w:t>catégorie (choisir celle qu’on veut</w:t>
      </w:r>
      <w:r w:rsidR="00A42B61" w:rsidRPr="000D1B4D">
        <w:rPr>
          <w:rFonts w:ascii="Lucida Bright" w:hAnsi="Lucida Bright"/>
          <w:sz w:val="24"/>
          <w:szCs w:val="24"/>
        </w:rPr>
        <w:t xml:space="preserve">) &gt; </w:t>
      </w:r>
      <w:r w:rsidR="00674D40" w:rsidRPr="000D1B4D">
        <w:rPr>
          <w:rFonts w:ascii="Lucida Bright" w:hAnsi="Lucida Bright"/>
          <w:sz w:val="24"/>
          <w:szCs w:val="24"/>
        </w:rPr>
        <w:t>enregistrer &gt; actualiser &gt; réduire page pour voir le menu hors champ.</w:t>
      </w:r>
    </w:p>
    <w:p w14:paraId="680BD4D9" w14:textId="57F9A98D" w:rsidR="007C13B5" w:rsidRPr="000D1B4D" w:rsidRDefault="00AF274F" w:rsidP="007C13B5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P</w:t>
      </w:r>
      <w:r w:rsidR="007C13B5" w:rsidRPr="000D1B4D">
        <w:rPr>
          <w:rFonts w:ascii="Lucida Bright" w:hAnsi="Lucida Bright"/>
          <w:b/>
          <w:bCs/>
          <w:sz w:val="24"/>
          <w:szCs w:val="24"/>
          <w:highlight w:val="yellow"/>
        </w:rPr>
        <w:t>a</w:t>
      </w: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 xml:space="preserve">ramétrer la page d’accueil </w:t>
      </w:r>
    </w:p>
    <w:p w14:paraId="7F76A055" w14:textId="7495C9B1" w:rsidR="007C13B5" w:rsidRDefault="006A0DCB" w:rsidP="007C13B5">
      <w:pPr>
        <w:pStyle w:val="Paragraphedeliste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Back office &gt; </w:t>
      </w:r>
      <w:r w:rsidR="00C77C49" w:rsidRPr="000D1B4D">
        <w:rPr>
          <w:rFonts w:ascii="Lucida Bright" w:hAnsi="Lucida Bright"/>
          <w:sz w:val="24"/>
          <w:szCs w:val="24"/>
        </w:rPr>
        <w:t xml:space="preserve">réglage &gt; lecture &gt; modifier les paramètres </w:t>
      </w:r>
      <w:r w:rsidR="002F3E8B" w:rsidRPr="000D1B4D">
        <w:rPr>
          <w:rFonts w:ascii="Lucida Bright" w:hAnsi="Lucida Bright"/>
          <w:sz w:val="24"/>
          <w:szCs w:val="24"/>
        </w:rPr>
        <w:t>en fonction de ce qui est demandé</w:t>
      </w:r>
    </w:p>
    <w:p w14:paraId="4F9A67AC" w14:textId="77777777" w:rsidR="003C170F" w:rsidRPr="000D1B4D" w:rsidRDefault="003C170F" w:rsidP="007C13B5">
      <w:pPr>
        <w:pStyle w:val="Paragraphedeliste"/>
        <w:jc w:val="both"/>
        <w:rPr>
          <w:rFonts w:ascii="Lucida Bright" w:hAnsi="Lucida Bright"/>
          <w:sz w:val="24"/>
          <w:szCs w:val="24"/>
        </w:rPr>
      </w:pPr>
    </w:p>
    <w:p w14:paraId="797008F0" w14:textId="001E9954" w:rsidR="002D75DE" w:rsidRPr="000D1B4D" w:rsidRDefault="002D75DE" w:rsidP="002D75DE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Colonne latérale</w:t>
      </w:r>
    </w:p>
    <w:p w14:paraId="09984EEF" w14:textId="66405938" w:rsidR="002D75DE" w:rsidRPr="000D1B4D" w:rsidRDefault="0092036E" w:rsidP="002D75DE">
      <w:pPr>
        <w:pStyle w:val="Paragraphedeliste"/>
        <w:jc w:val="both"/>
        <w:rPr>
          <w:rFonts w:ascii="Lucida Bright" w:hAnsi="Lucida Bright"/>
          <w:sz w:val="24"/>
          <w:szCs w:val="24"/>
          <w:lang w:val="en-US"/>
        </w:rPr>
      </w:pPr>
      <w:r w:rsidRPr="000D1B4D">
        <w:rPr>
          <w:rFonts w:ascii="Lucida Bright" w:hAnsi="Lucida Bright"/>
          <w:sz w:val="24"/>
          <w:szCs w:val="24"/>
          <w:lang w:val="en-US"/>
        </w:rPr>
        <w:t xml:space="preserve">Back office &gt; </w:t>
      </w:r>
      <w:proofErr w:type="spellStart"/>
      <w:r w:rsidRPr="000D1B4D">
        <w:rPr>
          <w:rFonts w:ascii="Lucida Bright" w:hAnsi="Lucida Bright"/>
          <w:sz w:val="24"/>
          <w:szCs w:val="24"/>
          <w:lang w:val="en-US"/>
        </w:rPr>
        <w:t>appar</w:t>
      </w:r>
      <w:r w:rsidR="00030599" w:rsidRPr="000D1B4D">
        <w:rPr>
          <w:rFonts w:ascii="Lucida Bright" w:hAnsi="Lucida Bright"/>
          <w:sz w:val="24"/>
          <w:szCs w:val="24"/>
          <w:lang w:val="en-US"/>
        </w:rPr>
        <w:t>e</w:t>
      </w:r>
      <w:r w:rsidRPr="000D1B4D">
        <w:rPr>
          <w:rFonts w:ascii="Lucida Bright" w:hAnsi="Lucida Bright"/>
          <w:sz w:val="24"/>
          <w:szCs w:val="24"/>
          <w:lang w:val="en-US"/>
        </w:rPr>
        <w:t>nce</w:t>
      </w:r>
      <w:proofErr w:type="spellEnd"/>
      <w:r w:rsidRPr="000D1B4D">
        <w:rPr>
          <w:rFonts w:ascii="Lucida Bright" w:hAnsi="Lucida Bright"/>
          <w:sz w:val="24"/>
          <w:szCs w:val="24"/>
          <w:lang w:val="en-US"/>
        </w:rPr>
        <w:t xml:space="preserve"> &gt; widgets &gt; </w:t>
      </w:r>
      <w:proofErr w:type="spellStart"/>
      <w:r w:rsidRPr="000D1B4D">
        <w:rPr>
          <w:rFonts w:ascii="Lucida Bright" w:hAnsi="Lucida Bright"/>
          <w:sz w:val="24"/>
          <w:szCs w:val="24"/>
          <w:lang w:val="en-US"/>
        </w:rPr>
        <w:t>colonne</w:t>
      </w:r>
      <w:proofErr w:type="spellEnd"/>
      <w:r w:rsidRPr="000D1B4D">
        <w:rPr>
          <w:rFonts w:ascii="Lucida Bright" w:hAnsi="Lucida Bright"/>
          <w:sz w:val="24"/>
          <w:szCs w:val="24"/>
          <w:lang w:val="en-US"/>
        </w:rPr>
        <w:t xml:space="preserve"> </w:t>
      </w:r>
      <w:proofErr w:type="spellStart"/>
      <w:r w:rsidRPr="000D1B4D">
        <w:rPr>
          <w:rFonts w:ascii="Lucida Bright" w:hAnsi="Lucida Bright"/>
          <w:sz w:val="24"/>
          <w:szCs w:val="24"/>
          <w:lang w:val="en-US"/>
        </w:rPr>
        <w:t>latérale</w:t>
      </w:r>
      <w:proofErr w:type="spellEnd"/>
    </w:p>
    <w:p w14:paraId="10A92683" w14:textId="1252AA27" w:rsidR="00F94410" w:rsidRPr="000D1B4D" w:rsidRDefault="00CF1CA4" w:rsidP="002D75DE">
      <w:pPr>
        <w:pStyle w:val="Paragraphedeliste"/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Pour </w:t>
      </w:r>
      <w:r w:rsidR="00F94410" w:rsidRPr="000D1B4D">
        <w:rPr>
          <w:rFonts w:ascii="Lucida Bright" w:hAnsi="Lucida Bright"/>
          <w:sz w:val="24"/>
          <w:szCs w:val="24"/>
        </w:rPr>
        <w:t>e</w:t>
      </w:r>
      <w:r w:rsidRPr="000D1B4D">
        <w:rPr>
          <w:rFonts w:ascii="Lucida Bright" w:hAnsi="Lucida Bright"/>
          <w:sz w:val="24"/>
          <w:szCs w:val="24"/>
        </w:rPr>
        <w:t>nlever</w:t>
      </w:r>
      <w:r w:rsidR="00F94410" w:rsidRPr="000D1B4D">
        <w:rPr>
          <w:rFonts w:ascii="Lucida Bright" w:hAnsi="Lucida Bright"/>
          <w:sz w:val="24"/>
          <w:szCs w:val="24"/>
        </w:rPr>
        <w:t xml:space="preserve"> la colonne </w:t>
      </w:r>
      <w:r w:rsidR="00DD7289" w:rsidRPr="000D1B4D">
        <w:rPr>
          <w:rFonts w:ascii="Lucida Bright" w:hAnsi="Lucida Bright"/>
          <w:sz w:val="24"/>
          <w:szCs w:val="24"/>
        </w:rPr>
        <w:t>latérale, il faut se rendre dans le front office</w:t>
      </w:r>
      <w:r w:rsidR="00E817FC" w:rsidRPr="000D1B4D">
        <w:rPr>
          <w:rFonts w:ascii="Lucida Bright" w:hAnsi="Lucida Bright"/>
          <w:sz w:val="24"/>
          <w:szCs w:val="24"/>
        </w:rPr>
        <w:t xml:space="preserve"> &gt; personnaliser &gt; </w:t>
      </w:r>
      <w:r w:rsidR="00CD6EE0">
        <w:rPr>
          <w:rFonts w:ascii="Lucida Bright" w:hAnsi="Lucida Bright"/>
          <w:sz w:val="24"/>
          <w:szCs w:val="24"/>
        </w:rPr>
        <w:t>colonne latérale</w:t>
      </w:r>
      <w:r w:rsidR="008151B9" w:rsidRPr="000D1B4D">
        <w:rPr>
          <w:rFonts w:ascii="Lucida Bright" w:hAnsi="Lucida Bright"/>
          <w:sz w:val="24"/>
          <w:szCs w:val="24"/>
        </w:rPr>
        <w:t xml:space="preserve"> </w:t>
      </w:r>
      <w:r w:rsidR="00464207" w:rsidRPr="000D1B4D">
        <w:rPr>
          <w:rFonts w:ascii="Lucida Bright" w:hAnsi="Lucida Bright"/>
          <w:sz w:val="24"/>
          <w:szCs w:val="24"/>
        </w:rPr>
        <w:t>&gt; sélectionner aucun</w:t>
      </w:r>
    </w:p>
    <w:p w14:paraId="788802C6" w14:textId="3019E1A0" w:rsidR="00EB4FE4" w:rsidRPr="000D1B4D" w:rsidRDefault="008151B9" w:rsidP="008151B9">
      <w:pPr>
        <w:jc w:val="both"/>
        <w:rPr>
          <w:rFonts w:ascii="Lucida Bright" w:hAnsi="Lucida Bright"/>
          <w:sz w:val="24"/>
          <w:szCs w:val="24"/>
        </w:rPr>
      </w:pPr>
      <w:bookmarkStart w:id="1" w:name="_Hlk177546986"/>
      <w:r w:rsidRPr="000D1B4D">
        <w:rPr>
          <w:rFonts w:ascii="Lucida Bright" w:hAnsi="Lucida Bright"/>
          <w:color w:val="FF0000"/>
          <w:sz w:val="24"/>
          <w:szCs w:val="24"/>
        </w:rPr>
        <w:t>Question d’examen</w:t>
      </w:r>
      <w:bookmarkEnd w:id="1"/>
      <w:r w:rsidR="00464207" w:rsidRPr="000D1B4D">
        <w:rPr>
          <w:rFonts w:ascii="Lucida Bright" w:hAnsi="Lucida Bright"/>
          <w:color w:val="FF0000"/>
          <w:sz w:val="24"/>
          <w:szCs w:val="24"/>
        </w:rPr>
        <w:t xml:space="preserve"> : </w:t>
      </w:r>
      <w:r w:rsidR="00464207" w:rsidRPr="000D1B4D">
        <w:rPr>
          <w:rFonts w:ascii="Lucida Bright" w:hAnsi="Lucida Bright"/>
          <w:sz w:val="24"/>
          <w:szCs w:val="24"/>
        </w:rPr>
        <w:t>Créer</w:t>
      </w:r>
      <w:r w:rsidR="00F94410" w:rsidRPr="000D1B4D">
        <w:rPr>
          <w:rFonts w:ascii="Lucida Bright" w:hAnsi="Lucida Bright"/>
          <w:sz w:val="24"/>
          <w:szCs w:val="24"/>
        </w:rPr>
        <w:t xml:space="preserve"> une colonne latérale à gauche et rajouter y une galerie d’image</w:t>
      </w:r>
    </w:p>
    <w:p w14:paraId="31760E39" w14:textId="44C7129C" w:rsidR="00CF1442" w:rsidRPr="000D1B4D" w:rsidRDefault="00CF1442" w:rsidP="008151B9">
      <w:pPr>
        <w:jc w:val="both"/>
        <w:rPr>
          <w:rFonts w:ascii="Lucida Bright" w:hAnsi="Lucida Bright"/>
          <w:sz w:val="24"/>
          <w:szCs w:val="24"/>
        </w:rPr>
      </w:pPr>
    </w:p>
    <w:p w14:paraId="0B7344D1" w14:textId="0CE7ACA7" w:rsidR="00CF1442" w:rsidRPr="000D1B4D" w:rsidRDefault="00CF1442" w:rsidP="00CF1442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  <w:highlight w:val="yellow"/>
        </w:rPr>
      </w:pPr>
      <w:proofErr w:type="spellStart"/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Map</w:t>
      </w:r>
      <w:proofErr w:type="spellEnd"/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 xml:space="preserve"> B</w:t>
      </w:r>
      <w:r w:rsidR="003C170F">
        <w:rPr>
          <w:rFonts w:ascii="Lucida Bright" w:hAnsi="Lucida Bright"/>
          <w:b/>
          <w:bCs/>
          <w:sz w:val="24"/>
          <w:szCs w:val="24"/>
          <w:highlight w:val="yellow"/>
        </w:rPr>
        <w:t>o</w:t>
      </w: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 xml:space="preserve">ld </w:t>
      </w:r>
      <w:proofErr w:type="spellStart"/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Grid</w:t>
      </w:r>
      <w:proofErr w:type="spellEnd"/>
    </w:p>
    <w:p w14:paraId="1A0942BB" w14:textId="7DD24033" w:rsidR="00A018CE" w:rsidRPr="000D1B4D" w:rsidRDefault="00CF1442" w:rsidP="008151B9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color w:val="FF0000"/>
          <w:sz w:val="24"/>
          <w:szCs w:val="24"/>
        </w:rPr>
        <w:t xml:space="preserve">Question d’examen : </w:t>
      </w:r>
      <w:r w:rsidR="00A018CE" w:rsidRPr="000D1B4D">
        <w:rPr>
          <w:rFonts w:ascii="Lucida Bright" w:hAnsi="Lucida Bright"/>
          <w:sz w:val="24"/>
          <w:szCs w:val="24"/>
        </w:rPr>
        <w:t>Afin que les clients puissen</w:t>
      </w:r>
      <w:r w:rsidR="00C323E9" w:rsidRPr="000D1B4D">
        <w:rPr>
          <w:rFonts w:ascii="Lucida Bright" w:hAnsi="Lucida Bright"/>
          <w:sz w:val="24"/>
          <w:szCs w:val="24"/>
        </w:rPr>
        <w:t>t</w:t>
      </w:r>
      <w:r w:rsidR="00A018CE" w:rsidRPr="000D1B4D">
        <w:rPr>
          <w:rFonts w:ascii="Lucida Bright" w:hAnsi="Lucida Bright"/>
          <w:sz w:val="24"/>
          <w:szCs w:val="24"/>
        </w:rPr>
        <w:t xml:space="preserve"> se rendre dans la journée qui aura lieu au </w:t>
      </w:r>
      <w:r w:rsidR="002346E4" w:rsidRPr="000D1B4D">
        <w:rPr>
          <w:rFonts w:ascii="Lucida Bright" w:hAnsi="Lucida Bright"/>
          <w:sz w:val="24"/>
          <w:szCs w:val="24"/>
        </w:rPr>
        <w:t xml:space="preserve">32 résidence Fond </w:t>
      </w:r>
      <w:r w:rsidR="00E33AEC" w:rsidRPr="000D1B4D">
        <w:rPr>
          <w:rFonts w:ascii="Lucida Bright" w:hAnsi="Lucida Bright"/>
          <w:sz w:val="24"/>
          <w:szCs w:val="24"/>
        </w:rPr>
        <w:t>R</w:t>
      </w:r>
      <w:r w:rsidR="002346E4" w:rsidRPr="000D1B4D">
        <w:rPr>
          <w:rFonts w:ascii="Lucida Bright" w:hAnsi="Lucida Bright"/>
          <w:sz w:val="24"/>
          <w:szCs w:val="24"/>
        </w:rPr>
        <w:t>ose 97260 Morne Rouge Martinique merci de créer une carte dynamique afin de leur facilité</w:t>
      </w:r>
      <w:r w:rsidR="00C323E9" w:rsidRPr="000D1B4D">
        <w:rPr>
          <w:rFonts w:ascii="Lucida Bright" w:hAnsi="Lucida Bright"/>
          <w:sz w:val="24"/>
          <w:szCs w:val="24"/>
        </w:rPr>
        <w:t xml:space="preserve"> l’accès</w:t>
      </w:r>
    </w:p>
    <w:p w14:paraId="7E4FF506" w14:textId="6DC78F41" w:rsidR="00C9016E" w:rsidRPr="000D1B4D" w:rsidRDefault="00C9016E" w:rsidP="00C9016E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b/>
          <w:bCs/>
          <w:sz w:val="24"/>
          <w:szCs w:val="24"/>
          <w:highlight w:val="yellow"/>
        </w:rPr>
      </w:pPr>
      <w:r w:rsidRPr="000D1B4D">
        <w:rPr>
          <w:rFonts w:ascii="Lucida Bright" w:hAnsi="Lucida Bright"/>
          <w:b/>
          <w:bCs/>
          <w:sz w:val="24"/>
          <w:szCs w:val="24"/>
          <w:highlight w:val="yellow"/>
        </w:rPr>
        <w:t>Politique de confidentialité</w:t>
      </w:r>
    </w:p>
    <w:p w14:paraId="0829C5FC" w14:textId="06E321F4" w:rsidR="00C9016E" w:rsidRPr="000D1B4D" w:rsidRDefault="00E33AEC" w:rsidP="00C9016E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Back office &gt; </w:t>
      </w:r>
      <w:r w:rsidR="00004553" w:rsidRPr="000D1B4D">
        <w:rPr>
          <w:rFonts w:ascii="Lucida Bright" w:hAnsi="Lucida Bright"/>
          <w:sz w:val="24"/>
          <w:szCs w:val="24"/>
        </w:rPr>
        <w:t xml:space="preserve">page &gt; </w:t>
      </w:r>
      <w:r w:rsidR="00C9016E" w:rsidRPr="000D1B4D">
        <w:rPr>
          <w:rFonts w:ascii="Lucida Bright" w:hAnsi="Lucida Bright"/>
          <w:sz w:val="24"/>
          <w:szCs w:val="24"/>
        </w:rPr>
        <w:t xml:space="preserve">Toutes les pages &gt; </w:t>
      </w:r>
      <w:r w:rsidR="00004553" w:rsidRPr="000D1B4D">
        <w:rPr>
          <w:rFonts w:ascii="Lucida Bright" w:hAnsi="Lucida Bright"/>
          <w:sz w:val="24"/>
          <w:szCs w:val="24"/>
        </w:rPr>
        <w:t xml:space="preserve">modifier </w:t>
      </w:r>
      <w:r w:rsidR="00C9016E" w:rsidRPr="000D1B4D">
        <w:rPr>
          <w:rFonts w:ascii="Lucida Bright" w:hAnsi="Lucida Bright"/>
          <w:sz w:val="24"/>
          <w:szCs w:val="24"/>
        </w:rPr>
        <w:t>page politique de</w:t>
      </w:r>
      <w:r w:rsidR="00E62BCB" w:rsidRPr="000D1B4D">
        <w:rPr>
          <w:rFonts w:ascii="Lucida Bright" w:hAnsi="Lucida Bright"/>
          <w:sz w:val="24"/>
          <w:szCs w:val="24"/>
        </w:rPr>
        <w:t xml:space="preserve"> confident</w:t>
      </w:r>
      <w:r w:rsidR="00DE1B9F" w:rsidRPr="000D1B4D">
        <w:rPr>
          <w:rFonts w:ascii="Lucida Bright" w:hAnsi="Lucida Bright"/>
          <w:sz w:val="24"/>
          <w:szCs w:val="24"/>
        </w:rPr>
        <w:t>ialité &gt; enlevé les titres</w:t>
      </w:r>
      <w:r w:rsidR="00004553" w:rsidRPr="000D1B4D">
        <w:rPr>
          <w:rFonts w:ascii="Lucida Bright" w:hAnsi="Lucida Bright"/>
          <w:sz w:val="24"/>
          <w:szCs w:val="24"/>
        </w:rPr>
        <w:t xml:space="preserve"> « texte suggéré »</w:t>
      </w:r>
      <w:r w:rsidR="00DE1B9F" w:rsidRPr="000D1B4D">
        <w:rPr>
          <w:rFonts w:ascii="Lucida Bright" w:hAnsi="Lucida Bright"/>
          <w:sz w:val="24"/>
          <w:szCs w:val="24"/>
        </w:rPr>
        <w:t xml:space="preserve"> &gt; enregistrer</w:t>
      </w:r>
    </w:p>
    <w:p w14:paraId="678B6999" w14:textId="4EA7B296" w:rsidR="00F27723" w:rsidRPr="000D1B4D" w:rsidRDefault="00004553" w:rsidP="00C9016E">
      <w:pPr>
        <w:jc w:val="both"/>
        <w:rPr>
          <w:rFonts w:ascii="Lucida Bright" w:hAnsi="Lucida Bright"/>
          <w:sz w:val="24"/>
          <w:szCs w:val="24"/>
          <w:u w:val="single"/>
        </w:rPr>
      </w:pPr>
      <w:r w:rsidRPr="000D1B4D">
        <w:rPr>
          <w:rFonts w:ascii="Lucida Bright" w:hAnsi="Lucida Bright"/>
          <w:sz w:val="24"/>
          <w:szCs w:val="24"/>
          <w:u w:val="single"/>
        </w:rPr>
        <w:t xml:space="preserve">Pour créer </w:t>
      </w:r>
      <w:r w:rsidR="00DE1B9F" w:rsidRPr="000D1B4D">
        <w:rPr>
          <w:rFonts w:ascii="Lucida Bright" w:hAnsi="Lucida Bright"/>
          <w:sz w:val="24"/>
          <w:szCs w:val="24"/>
          <w:u w:val="single"/>
        </w:rPr>
        <w:t>une page de confidentialité</w:t>
      </w:r>
      <w:r w:rsidR="009B7ED2" w:rsidRPr="000D1B4D">
        <w:rPr>
          <w:rFonts w:ascii="Lucida Bright" w:hAnsi="Lucida Bright"/>
          <w:sz w:val="24"/>
          <w:szCs w:val="24"/>
          <w:u w:val="single"/>
        </w:rPr>
        <w:t> :</w:t>
      </w:r>
    </w:p>
    <w:p w14:paraId="61879B39" w14:textId="49E4BF4B" w:rsidR="007E0201" w:rsidRPr="000D1B4D" w:rsidRDefault="007E0201" w:rsidP="00C9016E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>Réglage &gt; confidentialité &gt; créer une nouvelle page de confidentialité</w:t>
      </w:r>
    </w:p>
    <w:p w14:paraId="02CCC10C" w14:textId="736D1BE6" w:rsidR="00863E54" w:rsidRPr="000D1B4D" w:rsidRDefault="009B7ED2" w:rsidP="00C9016E">
      <w:pPr>
        <w:jc w:val="both"/>
        <w:rPr>
          <w:rFonts w:ascii="Lucida Bright" w:hAnsi="Lucida Bright"/>
          <w:sz w:val="24"/>
          <w:szCs w:val="24"/>
          <w:u w:val="single"/>
        </w:rPr>
      </w:pPr>
      <w:r w:rsidRPr="000D1B4D">
        <w:rPr>
          <w:rFonts w:ascii="Lucida Bright" w:hAnsi="Lucida Bright"/>
          <w:sz w:val="24"/>
          <w:szCs w:val="24"/>
          <w:u w:val="single"/>
        </w:rPr>
        <w:t>Pour m</w:t>
      </w:r>
      <w:r w:rsidR="00863E54" w:rsidRPr="000D1B4D">
        <w:rPr>
          <w:rFonts w:ascii="Lucida Bright" w:hAnsi="Lucida Bright"/>
          <w:sz w:val="24"/>
          <w:szCs w:val="24"/>
          <w:u w:val="single"/>
        </w:rPr>
        <w:t>ettre la politique de confidentialité en pied de page</w:t>
      </w:r>
      <w:r w:rsidRPr="000D1B4D">
        <w:rPr>
          <w:rFonts w:ascii="Lucida Bright" w:hAnsi="Lucida Bright"/>
          <w:sz w:val="24"/>
          <w:szCs w:val="24"/>
          <w:u w:val="single"/>
        </w:rPr>
        <w:t> :</w:t>
      </w:r>
    </w:p>
    <w:p w14:paraId="17AA0FBC" w14:textId="0D2E596C" w:rsidR="007C3D66" w:rsidRDefault="005C414D" w:rsidP="008151B9">
      <w:pPr>
        <w:jc w:val="both"/>
        <w:rPr>
          <w:rFonts w:ascii="Lucida Bright" w:hAnsi="Lucida Bright"/>
          <w:sz w:val="24"/>
          <w:szCs w:val="24"/>
        </w:rPr>
      </w:pPr>
      <w:r w:rsidRPr="000D1B4D">
        <w:rPr>
          <w:rFonts w:ascii="Lucida Bright" w:hAnsi="Lucida Bright"/>
          <w:sz w:val="24"/>
          <w:szCs w:val="24"/>
        </w:rPr>
        <w:t xml:space="preserve">Back office &gt; apparence &gt; widgets &gt; </w:t>
      </w:r>
      <w:r w:rsidR="007069C7">
        <w:rPr>
          <w:rFonts w:ascii="Lucida Bright" w:hAnsi="Lucida Bright"/>
          <w:sz w:val="24"/>
          <w:szCs w:val="24"/>
        </w:rPr>
        <w:t xml:space="preserve">Footer </w:t>
      </w:r>
      <w:proofErr w:type="spellStart"/>
      <w:r w:rsidR="007069C7">
        <w:rPr>
          <w:rFonts w:ascii="Lucida Bright" w:hAnsi="Lucida Bright"/>
          <w:sz w:val="24"/>
          <w:szCs w:val="24"/>
        </w:rPr>
        <w:t>builder</w:t>
      </w:r>
      <w:proofErr w:type="spellEnd"/>
      <w:r w:rsidR="007069C7">
        <w:rPr>
          <w:rFonts w:ascii="Lucida Bright" w:hAnsi="Lucida Bright"/>
          <w:sz w:val="24"/>
          <w:szCs w:val="24"/>
        </w:rPr>
        <w:t xml:space="preserve"> widget 1 ou 2 &gt; </w:t>
      </w:r>
      <w:r w:rsidR="003D6203" w:rsidRPr="000D1B4D">
        <w:rPr>
          <w:rFonts w:ascii="Lucida Bright" w:hAnsi="Lucida Bright"/>
          <w:sz w:val="24"/>
          <w:szCs w:val="24"/>
        </w:rPr>
        <w:t xml:space="preserve">paragraphe &gt; écrire </w:t>
      </w:r>
      <w:r w:rsidR="009515F7" w:rsidRPr="000D1B4D">
        <w:rPr>
          <w:rFonts w:ascii="Lucida Bright" w:hAnsi="Lucida Bright"/>
          <w:sz w:val="24"/>
          <w:szCs w:val="24"/>
        </w:rPr>
        <w:t>« </w:t>
      </w:r>
      <w:r w:rsidR="003D6203" w:rsidRPr="000D1B4D">
        <w:rPr>
          <w:rFonts w:ascii="Lucida Bright" w:hAnsi="Lucida Bright"/>
          <w:sz w:val="24"/>
          <w:szCs w:val="24"/>
        </w:rPr>
        <w:t>politique de confidentialité</w:t>
      </w:r>
      <w:r w:rsidR="00F823B7" w:rsidRPr="000D1B4D">
        <w:rPr>
          <w:rFonts w:ascii="Lucida Bright" w:hAnsi="Lucida Bright"/>
          <w:sz w:val="24"/>
          <w:szCs w:val="24"/>
        </w:rPr>
        <w:t xml:space="preserve"> dans le widget n°</w:t>
      </w:r>
      <w:r w:rsidR="009515F7" w:rsidRPr="000D1B4D">
        <w:rPr>
          <w:rFonts w:ascii="Lucida Bright" w:hAnsi="Lucida Bright"/>
          <w:sz w:val="24"/>
          <w:szCs w:val="24"/>
        </w:rPr>
        <w:t>… »</w:t>
      </w:r>
      <w:r w:rsidR="003D6203" w:rsidRPr="000D1B4D">
        <w:rPr>
          <w:rFonts w:ascii="Lucida Bright" w:hAnsi="Lucida Bright"/>
          <w:sz w:val="24"/>
          <w:szCs w:val="24"/>
        </w:rPr>
        <w:t xml:space="preserve"> &gt; </w:t>
      </w:r>
      <w:r w:rsidR="00F716AA" w:rsidRPr="000D1B4D">
        <w:rPr>
          <w:rFonts w:ascii="Lucida Bright" w:hAnsi="Lucida Bright"/>
          <w:sz w:val="24"/>
          <w:szCs w:val="24"/>
        </w:rPr>
        <w:t xml:space="preserve">enregistrer le menu </w:t>
      </w:r>
      <w:r w:rsidR="00AF0BAE" w:rsidRPr="000D1B4D">
        <w:rPr>
          <w:rFonts w:ascii="Lucida Bright" w:hAnsi="Lucida Bright"/>
          <w:sz w:val="24"/>
          <w:szCs w:val="24"/>
        </w:rPr>
        <w:t xml:space="preserve">&gt; aller sur la page politique de confidentialité &gt; se mettre en mode aperçu &gt; </w:t>
      </w:r>
      <w:r w:rsidR="00C41E28" w:rsidRPr="000D1B4D">
        <w:rPr>
          <w:rFonts w:ascii="Lucida Bright" w:hAnsi="Lucida Bright"/>
          <w:sz w:val="24"/>
          <w:szCs w:val="24"/>
        </w:rPr>
        <w:t xml:space="preserve">copier le lien &gt; retourner </w:t>
      </w:r>
      <w:r w:rsidR="002F5F08" w:rsidRPr="000D1B4D">
        <w:rPr>
          <w:rFonts w:ascii="Lucida Bright" w:hAnsi="Lucida Bright"/>
          <w:sz w:val="24"/>
          <w:szCs w:val="24"/>
        </w:rPr>
        <w:t xml:space="preserve">sur le widget en back office &gt; </w:t>
      </w:r>
      <w:r w:rsidR="0009322D" w:rsidRPr="000D1B4D">
        <w:rPr>
          <w:rFonts w:ascii="Lucida Bright" w:hAnsi="Lucida Bright"/>
          <w:sz w:val="24"/>
          <w:szCs w:val="24"/>
        </w:rPr>
        <w:t xml:space="preserve">copier le lien sur « POLITIQUE DE CONFIDENTIALITE &gt; cocher « ouvrir dans un autre onglet &gt; enregistrer &gt; aller sur le front office &gt; </w:t>
      </w:r>
      <w:r w:rsidR="00E922E3" w:rsidRPr="000D1B4D">
        <w:rPr>
          <w:rFonts w:ascii="Lucida Bright" w:hAnsi="Lucida Bright"/>
          <w:sz w:val="24"/>
          <w:szCs w:val="24"/>
        </w:rPr>
        <w:t xml:space="preserve">personnaliser &gt; pied de page &gt; appuyer sur + &gt; sélectionner le widget en question &gt; </w:t>
      </w:r>
      <w:r w:rsidR="00767F84" w:rsidRPr="000D1B4D">
        <w:rPr>
          <w:rFonts w:ascii="Lucida Bright" w:hAnsi="Lucida Bright"/>
          <w:sz w:val="24"/>
          <w:szCs w:val="24"/>
        </w:rPr>
        <w:t xml:space="preserve">le placer à l’endroit désiré &gt; enregistrer &gt; actualiser </w:t>
      </w:r>
    </w:p>
    <w:p w14:paraId="1EF69231" w14:textId="77777777" w:rsidR="00904105" w:rsidRDefault="00904105" w:rsidP="008151B9">
      <w:pPr>
        <w:jc w:val="both"/>
        <w:rPr>
          <w:rFonts w:ascii="Lucida Bright" w:hAnsi="Lucida Bright"/>
          <w:sz w:val="24"/>
          <w:szCs w:val="24"/>
        </w:rPr>
      </w:pPr>
    </w:p>
    <w:p w14:paraId="44CB512D" w14:textId="18A49E98" w:rsidR="00904105" w:rsidRDefault="00904105" w:rsidP="00904105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  <w:highlight w:val="yellow"/>
        </w:rPr>
      </w:pPr>
      <w:r w:rsidRPr="00904105">
        <w:rPr>
          <w:rFonts w:ascii="Lucida Bright" w:hAnsi="Lucida Bright"/>
          <w:sz w:val="24"/>
          <w:szCs w:val="24"/>
          <w:highlight w:val="yellow"/>
        </w:rPr>
        <w:lastRenderedPageBreak/>
        <w:t>Modifier l’emplacement du menu principal</w:t>
      </w:r>
    </w:p>
    <w:p w14:paraId="7F7CF94A" w14:textId="251EB67D" w:rsidR="00904105" w:rsidRDefault="00904105" w:rsidP="00904105">
      <w:pPr>
        <w:ind w:left="360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Apparence &gt; menu &gt; gérer les emplacements</w:t>
      </w:r>
      <w:r w:rsidR="00D72C15">
        <w:rPr>
          <w:rFonts w:ascii="Lucida Bright" w:hAnsi="Lucida Bright"/>
          <w:sz w:val="24"/>
          <w:szCs w:val="24"/>
        </w:rPr>
        <w:t xml:space="preserve"> Ou &gt; modifier les menus &gt; créer un </w:t>
      </w:r>
      <w:r w:rsidR="00157D43">
        <w:rPr>
          <w:rFonts w:ascii="Lucida Bright" w:hAnsi="Lucida Bright"/>
          <w:sz w:val="24"/>
          <w:szCs w:val="24"/>
        </w:rPr>
        <w:t>nouveau menu.</w:t>
      </w:r>
    </w:p>
    <w:p w14:paraId="3EC42B78" w14:textId="625EB0C2" w:rsidR="00157D43" w:rsidRDefault="00157D43" w:rsidP="00904105">
      <w:pPr>
        <w:ind w:left="360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Sélectionner l’emplacement qui est demandé &gt; ajouter les pages ou catégories &gt; et enregistrer</w:t>
      </w:r>
    </w:p>
    <w:p w14:paraId="3956A9A7" w14:textId="25D46E43" w:rsidR="00157D43" w:rsidRDefault="00157D43" w:rsidP="00904105">
      <w:pPr>
        <w:ind w:left="360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Ensuite se rendre sur le front office &gt; personnaliser &gt; pied de page</w:t>
      </w:r>
      <w:r w:rsidR="00361D52">
        <w:rPr>
          <w:rFonts w:ascii="Lucida Bright" w:hAnsi="Lucida Bright"/>
          <w:sz w:val="24"/>
          <w:szCs w:val="24"/>
        </w:rPr>
        <w:t xml:space="preserve"> &gt; appuyer sur + &gt; mettre le widget souhaité « footer »</w:t>
      </w:r>
    </w:p>
    <w:p w14:paraId="2A051A2C" w14:textId="77777777" w:rsidR="00157D43" w:rsidRDefault="00157D43" w:rsidP="00904105">
      <w:pPr>
        <w:ind w:left="360"/>
        <w:jc w:val="both"/>
        <w:rPr>
          <w:rFonts w:ascii="Lucida Bright" w:hAnsi="Lucida Bright"/>
          <w:sz w:val="24"/>
          <w:szCs w:val="24"/>
        </w:rPr>
      </w:pPr>
    </w:p>
    <w:p w14:paraId="7A391E36" w14:textId="5A9609CD" w:rsidR="00157D43" w:rsidRPr="00361D52" w:rsidRDefault="00157D43" w:rsidP="00157D43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  <w:highlight w:val="yellow"/>
        </w:rPr>
      </w:pPr>
      <w:r w:rsidRPr="00361D52">
        <w:rPr>
          <w:rFonts w:ascii="Lucida Bright" w:hAnsi="Lucida Bright"/>
          <w:sz w:val="24"/>
          <w:szCs w:val="24"/>
          <w:highlight w:val="yellow"/>
        </w:rPr>
        <w:t>Ajouter un menu en barre latérale</w:t>
      </w:r>
    </w:p>
    <w:p w14:paraId="0FDC6947" w14:textId="22E80901" w:rsidR="00157D43" w:rsidRDefault="00157D43" w:rsidP="00157D43">
      <w:pPr>
        <w:ind w:left="360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Back office &gt; </w:t>
      </w:r>
      <w:r w:rsidR="00361D52">
        <w:rPr>
          <w:rFonts w:ascii="Lucida Bright" w:hAnsi="Lucida Bright"/>
          <w:sz w:val="24"/>
          <w:szCs w:val="24"/>
        </w:rPr>
        <w:t xml:space="preserve">apparence &gt; widgets &gt; colonne latérale principale &gt; appuyer sur + &gt; taper menu de navigation &gt; insérer &gt; sélectionner le menu créer &gt; mettre un titre &gt; enregistrer </w:t>
      </w:r>
    </w:p>
    <w:p w14:paraId="618CA9FA" w14:textId="367F63D3" w:rsidR="00361D52" w:rsidRDefault="00361D52" w:rsidP="00157D43">
      <w:pPr>
        <w:ind w:left="360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Si pas de barre latérale sur notre site &gt; Se rendre sur le front office &gt; personnaliser &gt; colonne latérale &gt; choisir droite ou gauche &gt; publier</w:t>
      </w:r>
    </w:p>
    <w:p w14:paraId="5F8B06D0" w14:textId="77777777" w:rsidR="00834512" w:rsidRDefault="00834512" w:rsidP="007069C7">
      <w:pPr>
        <w:jc w:val="both"/>
        <w:rPr>
          <w:rFonts w:ascii="Lucida Bright" w:hAnsi="Lucida Bright"/>
          <w:sz w:val="24"/>
          <w:szCs w:val="24"/>
        </w:rPr>
      </w:pPr>
    </w:p>
    <w:p w14:paraId="1593A80C" w14:textId="2676403F" w:rsidR="00202292" w:rsidRPr="00A532B9" w:rsidRDefault="00202292" w:rsidP="00202292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color w:val="FF0000"/>
          <w:sz w:val="24"/>
          <w:szCs w:val="24"/>
          <w:highlight w:val="yellow"/>
        </w:rPr>
      </w:pPr>
      <w:r w:rsidRPr="00A532B9">
        <w:rPr>
          <w:rFonts w:ascii="Lucida Bright" w:hAnsi="Lucida Bright"/>
          <w:sz w:val="24"/>
          <w:szCs w:val="24"/>
          <w:highlight w:val="yellow"/>
        </w:rPr>
        <w:t xml:space="preserve">Mettre un </w:t>
      </w:r>
      <w:r w:rsidRPr="00A532B9">
        <w:rPr>
          <w:rFonts w:ascii="Lucida Bright" w:hAnsi="Lucida Bright"/>
          <w:color w:val="FF0000"/>
          <w:sz w:val="24"/>
          <w:szCs w:val="24"/>
          <w:highlight w:val="yellow"/>
        </w:rPr>
        <w:t xml:space="preserve">compte à rebours </w:t>
      </w:r>
      <w:r w:rsidR="00A532B9" w:rsidRPr="00A532B9">
        <w:rPr>
          <w:rFonts w:ascii="Lucida Bright" w:hAnsi="Lucida Bright"/>
          <w:color w:val="FF0000"/>
          <w:sz w:val="24"/>
          <w:szCs w:val="24"/>
          <w:highlight w:val="yellow"/>
        </w:rPr>
        <w:t>= count-down</w:t>
      </w:r>
    </w:p>
    <w:p w14:paraId="6E590651" w14:textId="6DDD5B5B" w:rsidR="00A532B9" w:rsidRDefault="00A532B9" w:rsidP="00A532B9">
      <w:pPr>
        <w:ind w:left="360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Back office &gt; modifier une page &gt; appuyer sur + &gt; adapter les fonctions par rapport à ce que l’on souhaite</w:t>
      </w:r>
    </w:p>
    <w:p w14:paraId="552D8030" w14:textId="77777777" w:rsidR="006F4894" w:rsidRDefault="006F4894" w:rsidP="00A532B9">
      <w:pPr>
        <w:ind w:left="360"/>
        <w:jc w:val="both"/>
        <w:rPr>
          <w:rFonts w:ascii="Lucida Bright" w:hAnsi="Lucida Bright"/>
          <w:sz w:val="24"/>
          <w:szCs w:val="24"/>
        </w:rPr>
      </w:pPr>
    </w:p>
    <w:p w14:paraId="61FBE2D1" w14:textId="062BF942" w:rsidR="006F4894" w:rsidRPr="003366E9" w:rsidRDefault="006F4894" w:rsidP="003366E9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sz w:val="24"/>
          <w:szCs w:val="24"/>
          <w:highlight w:val="yellow"/>
        </w:rPr>
      </w:pPr>
      <w:r w:rsidRPr="003366E9">
        <w:rPr>
          <w:rFonts w:ascii="Lucida Bright" w:hAnsi="Lucida Bright"/>
          <w:sz w:val="24"/>
          <w:szCs w:val="24"/>
          <w:highlight w:val="yellow"/>
        </w:rPr>
        <w:t>Pour le pop-up = modal</w:t>
      </w:r>
    </w:p>
    <w:p w14:paraId="0F03B7FA" w14:textId="77777777" w:rsidR="00DD7965" w:rsidRDefault="00DD7965" w:rsidP="00A532B9">
      <w:pPr>
        <w:ind w:left="360"/>
        <w:jc w:val="both"/>
        <w:rPr>
          <w:rFonts w:ascii="Lucida Bright" w:hAnsi="Lucida Bright"/>
          <w:sz w:val="24"/>
          <w:szCs w:val="24"/>
        </w:rPr>
      </w:pPr>
    </w:p>
    <w:p w14:paraId="7F0C0C5B" w14:textId="021269CD" w:rsidR="00DD7965" w:rsidRPr="003366E9" w:rsidRDefault="00DD7965" w:rsidP="003366E9">
      <w:pPr>
        <w:pStyle w:val="Paragraphedeliste"/>
        <w:numPr>
          <w:ilvl w:val="0"/>
          <w:numId w:val="1"/>
        </w:numPr>
        <w:jc w:val="both"/>
        <w:rPr>
          <w:rFonts w:ascii="Lucida Bright" w:hAnsi="Lucida Bright"/>
          <w:color w:val="FF0000"/>
          <w:sz w:val="24"/>
          <w:szCs w:val="24"/>
          <w:highlight w:val="yellow"/>
        </w:rPr>
      </w:pPr>
      <w:proofErr w:type="spellStart"/>
      <w:r w:rsidRPr="003366E9">
        <w:rPr>
          <w:rFonts w:ascii="Lucida Bright" w:hAnsi="Lucida Bright"/>
          <w:color w:val="FF0000"/>
          <w:sz w:val="24"/>
          <w:szCs w:val="24"/>
          <w:highlight w:val="yellow"/>
        </w:rPr>
        <w:t>Form</w:t>
      </w:r>
      <w:proofErr w:type="spellEnd"/>
      <w:r w:rsidRPr="003366E9">
        <w:rPr>
          <w:rFonts w:ascii="Lucida Bright" w:hAnsi="Lucida Bright"/>
          <w:color w:val="FF0000"/>
          <w:sz w:val="24"/>
          <w:szCs w:val="24"/>
          <w:highlight w:val="yellow"/>
        </w:rPr>
        <w:t xml:space="preserve"> = formulaire</w:t>
      </w:r>
    </w:p>
    <w:p w14:paraId="4D1AD139" w14:textId="441D7D8D" w:rsidR="00DD7965" w:rsidRPr="00A532B9" w:rsidRDefault="00DD7965" w:rsidP="00A532B9">
      <w:pPr>
        <w:ind w:left="360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Créer une page &gt; appuyer sur + &gt; insérer </w:t>
      </w:r>
      <w:r w:rsidR="00A22BE2">
        <w:rPr>
          <w:rFonts w:ascii="Lucida Bright" w:hAnsi="Lucida Bright"/>
          <w:sz w:val="24"/>
          <w:szCs w:val="24"/>
        </w:rPr>
        <w:t>« </w:t>
      </w:r>
      <w:proofErr w:type="spellStart"/>
      <w:r>
        <w:rPr>
          <w:rFonts w:ascii="Lucida Bright" w:hAnsi="Lucida Bright"/>
          <w:sz w:val="24"/>
          <w:szCs w:val="24"/>
        </w:rPr>
        <w:t>form</w:t>
      </w:r>
      <w:proofErr w:type="spellEnd"/>
      <w:r w:rsidR="00A22BE2">
        <w:rPr>
          <w:rFonts w:ascii="Lucida Bright" w:hAnsi="Lucida Bright"/>
          <w:sz w:val="24"/>
          <w:szCs w:val="24"/>
        </w:rPr>
        <w:t> »</w:t>
      </w:r>
    </w:p>
    <w:sectPr w:rsidR="00DD7965" w:rsidRPr="00A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74BD"/>
    <w:multiLevelType w:val="hybridMultilevel"/>
    <w:tmpl w:val="065EB28C"/>
    <w:lvl w:ilvl="0" w:tplc="34FE7F02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26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D0"/>
    <w:rsid w:val="00004553"/>
    <w:rsid w:val="00014541"/>
    <w:rsid w:val="00015B52"/>
    <w:rsid w:val="00030599"/>
    <w:rsid w:val="0009322D"/>
    <w:rsid w:val="000B67F2"/>
    <w:rsid w:val="000D1B4D"/>
    <w:rsid w:val="00107473"/>
    <w:rsid w:val="00120896"/>
    <w:rsid w:val="00127427"/>
    <w:rsid w:val="00157D43"/>
    <w:rsid w:val="00171C2C"/>
    <w:rsid w:val="00173008"/>
    <w:rsid w:val="001906EF"/>
    <w:rsid w:val="001B4782"/>
    <w:rsid w:val="001F464D"/>
    <w:rsid w:val="001F6BCE"/>
    <w:rsid w:val="00202292"/>
    <w:rsid w:val="002050F6"/>
    <w:rsid w:val="002139E6"/>
    <w:rsid w:val="00222522"/>
    <w:rsid w:val="002300E6"/>
    <w:rsid w:val="002346E4"/>
    <w:rsid w:val="00243B56"/>
    <w:rsid w:val="00272AAF"/>
    <w:rsid w:val="00276667"/>
    <w:rsid w:val="002A5C38"/>
    <w:rsid w:val="002B0EDA"/>
    <w:rsid w:val="002D386B"/>
    <w:rsid w:val="002D75DE"/>
    <w:rsid w:val="002E0616"/>
    <w:rsid w:val="002F3E8B"/>
    <w:rsid w:val="002F5F08"/>
    <w:rsid w:val="003366E9"/>
    <w:rsid w:val="00361D52"/>
    <w:rsid w:val="00364316"/>
    <w:rsid w:val="00392ED1"/>
    <w:rsid w:val="003A3928"/>
    <w:rsid w:val="003C170F"/>
    <w:rsid w:val="003C5C20"/>
    <w:rsid w:val="003C729A"/>
    <w:rsid w:val="003D4FE3"/>
    <w:rsid w:val="003D6203"/>
    <w:rsid w:val="004152C1"/>
    <w:rsid w:val="00426104"/>
    <w:rsid w:val="004402AA"/>
    <w:rsid w:val="00464207"/>
    <w:rsid w:val="00475980"/>
    <w:rsid w:val="004915C1"/>
    <w:rsid w:val="004D0AED"/>
    <w:rsid w:val="004E3879"/>
    <w:rsid w:val="00527F6E"/>
    <w:rsid w:val="005535FC"/>
    <w:rsid w:val="00571DA3"/>
    <w:rsid w:val="00576602"/>
    <w:rsid w:val="005864F5"/>
    <w:rsid w:val="005947A0"/>
    <w:rsid w:val="005A3FB0"/>
    <w:rsid w:val="005C414D"/>
    <w:rsid w:val="005C42CD"/>
    <w:rsid w:val="006720ED"/>
    <w:rsid w:val="00674D40"/>
    <w:rsid w:val="006A0DCB"/>
    <w:rsid w:val="006F4894"/>
    <w:rsid w:val="007069C7"/>
    <w:rsid w:val="00713915"/>
    <w:rsid w:val="00767F84"/>
    <w:rsid w:val="00776FD3"/>
    <w:rsid w:val="007A651A"/>
    <w:rsid w:val="007B3DDF"/>
    <w:rsid w:val="007C13B5"/>
    <w:rsid w:val="007C3D66"/>
    <w:rsid w:val="007D1307"/>
    <w:rsid w:val="007D7AD0"/>
    <w:rsid w:val="007E0201"/>
    <w:rsid w:val="00813DA5"/>
    <w:rsid w:val="008151B9"/>
    <w:rsid w:val="00834512"/>
    <w:rsid w:val="00863E54"/>
    <w:rsid w:val="00904105"/>
    <w:rsid w:val="0092036E"/>
    <w:rsid w:val="009267D0"/>
    <w:rsid w:val="009416F4"/>
    <w:rsid w:val="009515F7"/>
    <w:rsid w:val="00953B7B"/>
    <w:rsid w:val="00956918"/>
    <w:rsid w:val="009A6915"/>
    <w:rsid w:val="009B2906"/>
    <w:rsid w:val="009B4278"/>
    <w:rsid w:val="009B541F"/>
    <w:rsid w:val="009B7ED2"/>
    <w:rsid w:val="00A018CE"/>
    <w:rsid w:val="00A10DCA"/>
    <w:rsid w:val="00A169E7"/>
    <w:rsid w:val="00A2211D"/>
    <w:rsid w:val="00A22BE2"/>
    <w:rsid w:val="00A42B61"/>
    <w:rsid w:val="00A532B9"/>
    <w:rsid w:val="00A534E6"/>
    <w:rsid w:val="00A60540"/>
    <w:rsid w:val="00AD044B"/>
    <w:rsid w:val="00AE57EF"/>
    <w:rsid w:val="00AF0BAE"/>
    <w:rsid w:val="00AF274F"/>
    <w:rsid w:val="00B46153"/>
    <w:rsid w:val="00B715E8"/>
    <w:rsid w:val="00BB7688"/>
    <w:rsid w:val="00C058B7"/>
    <w:rsid w:val="00C27129"/>
    <w:rsid w:val="00C323C6"/>
    <w:rsid w:val="00C323E9"/>
    <w:rsid w:val="00C41E28"/>
    <w:rsid w:val="00C77C49"/>
    <w:rsid w:val="00C9016E"/>
    <w:rsid w:val="00CD6EE0"/>
    <w:rsid w:val="00CF1442"/>
    <w:rsid w:val="00CF1B2E"/>
    <w:rsid w:val="00CF1CA4"/>
    <w:rsid w:val="00D01CD3"/>
    <w:rsid w:val="00D33C3B"/>
    <w:rsid w:val="00D72C15"/>
    <w:rsid w:val="00DD7289"/>
    <w:rsid w:val="00DD7965"/>
    <w:rsid w:val="00DE1B9F"/>
    <w:rsid w:val="00E175B8"/>
    <w:rsid w:val="00E2112B"/>
    <w:rsid w:val="00E33AEC"/>
    <w:rsid w:val="00E41098"/>
    <w:rsid w:val="00E62BCB"/>
    <w:rsid w:val="00E817FC"/>
    <w:rsid w:val="00E864FA"/>
    <w:rsid w:val="00E922E3"/>
    <w:rsid w:val="00EB4FE4"/>
    <w:rsid w:val="00ED0F62"/>
    <w:rsid w:val="00EE0D07"/>
    <w:rsid w:val="00F227BA"/>
    <w:rsid w:val="00F27723"/>
    <w:rsid w:val="00F51508"/>
    <w:rsid w:val="00F716AA"/>
    <w:rsid w:val="00F760E0"/>
    <w:rsid w:val="00F823B7"/>
    <w:rsid w:val="00F94410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1DB"/>
  <w15:chartTrackingRefBased/>
  <w15:docId w15:val="{662E86C0-2EAB-4DA9-A075-4329729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13976</TotalTime>
  <Pages>4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Lordinot</dc:creator>
  <cp:keywords/>
  <dc:description/>
  <cp:lastModifiedBy>Aline Jea Lordinot</cp:lastModifiedBy>
  <cp:revision>113</cp:revision>
  <dcterms:created xsi:type="dcterms:W3CDTF">2024-01-31T10:25:00Z</dcterms:created>
  <dcterms:modified xsi:type="dcterms:W3CDTF">2024-12-13T13:05:00Z</dcterms:modified>
</cp:coreProperties>
</file>